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52034" w14:textId="47952E04" w:rsidR="00255390" w:rsidRPr="00C12D4E" w:rsidRDefault="00787A52" w:rsidP="00C12D4E">
      <w:pPr>
        <w:pStyle w:val="Heading3"/>
        <w:jc w:val="center"/>
        <w:rPr>
          <w:sz w:val="40"/>
          <w:szCs w:val="28"/>
        </w:rPr>
      </w:pPr>
      <w:r w:rsidRPr="00C12D4E">
        <w:rPr>
          <w:sz w:val="40"/>
          <w:szCs w:val="28"/>
        </w:rPr>
        <w:t>Horizontal Fiscal Equalisation in the Australian Federation</w:t>
      </w:r>
    </w:p>
    <w:p w14:paraId="23417585" w14:textId="5F69DF7A" w:rsidR="00E81CDC" w:rsidRDefault="00F86C62" w:rsidP="0007488A">
      <w:pPr>
        <w:spacing w:before="120"/>
      </w:pPr>
      <w:r>
        <w:t>This fact sheet</w:t>
      </w:r>
      <w:r w:rsidR="00BD634A">
        <w:t xml:space="preserve"> </w:t>
      </w:r>
      <w:r w:rsidR="00E81CDC">
        <w:t>offers an introduction to the principle of</w:t>
      </w:r>
      <w:r w:rsidR="00BD634A">
        <w:t xml:space="preserve"> </w:t>
      </w:r>
      <w:r w:rsidR="00E81CDC" w:rsidRPr="00E81CDC">
        <w:t>horizontal fiscal equalisation (HFE)</w:t>
      </w:r>
      <w:r w:rsidR="00E81CDC">
        <w:t xml:space="preserve"> and its operation within</w:t>
      </w:r>
      <w:r w:rsidR="006D2243">
        <w:t xml:space="preserve"> Australia. </w:t>
      </w:r>
    </w:p>
    <w:p w14:paraId="31CA4900" w14:textId="6481EDA1" w:rsidR="001B0FE0" w:rsidRDefault="0007488A" w:rsidP="0007488A">
      <w:pPr>
        <w:spacing w:before="120"/>
      </w:pPr>
      <w:r w:rsidRPr="00F34FAC">
        <w:t xml:space="preserve">The principle of HFE underlies the fiscal equalisation arrangements of all federations. Broadly, </w:t>
      </w:r>
      <w:r w:rsidR="00FD1945">
        <w:t>it</w:t>
      </w:r>
      <w:r w:rsidRPr="00F34FAC">
        <w:t xml:space="preserve"> seeks to reduce fiscal disparities between sub</w:t>
      </w:r>
      <w:r w:rsidRPr="00F34FAC">
        <w:noBreakHyphen/>
        <w:t xml:space="preserve">central governments. Each federation decides how to give effect to the principle and no two federations have the same arrangements. </w:t>
      </w:r>
    </w:p>
    <w:p w14:paraId="5BE1200B" w14:textId="490D3BA1" w:rsidR="007811F0" w:rsidRDefault="0007488A" w:rsidP="0007488A">
      <w:pPr>
        <w:spacing w:before="120"/>
      </w:pPr>
      <w:r w:rsidRPr="00F34FAC">
        <w:t xml:space="preserve">In Australia, the Commonwealth government, in consultation with </w:t>
      </w:r>
      <w:r w:rsidR="00340826">
        <w:t>State</w:t>
      </w:r>
      <w:r w:rsidR="007811F0">
        <w:t xml:space="preserve"> </w:t>
      </w:r>
      <w:r w:rsidR="00326FDB">
        <w:t xml:space="preserve">and Territory </w:t>
      </w:r>
      <w:r w:rsidR="007811F0">
        <w:t>governments</w:t>
      </w:r>
      <w:r w:rsidR="00326FDB">
        <w:t xml:space="preserve"> (The States)</w:t>
      </w:r>
      <w:r w:rsidRPr="00F34FAC">
        <w:t xml:space="preserve">, is responsible for deciding the form of equalisation. </w:t>
      </w:r>
    </w:p>
    <w:p w14:paraId="5AD5991A" w14:textId="063618AC" w:rsidR="0007488A" w:rsidRPr="00F34FAC" w:rsidRDefault="0007488A" w:rsidP="0007488A">
      <w:pPr>
        <w:spacing w:before="120"/>
      </w:pPr>
      <w:r w:rsidRPr="00F34FAC">
        <w:t xml:space="preserve">The Commonwealth Grants Commission is the body responsible for measuring the relative fiscal capacities of the </w:t>
      </w:r>
      <w:r w:rsidR="00340826">
        <w:t>State</w:t>
      </w:r>
      <w:r w:rsidRPr="00F34FAC">
        <w:t xml:space="preserve">s and recommending the </w:t>
      </w:r>
      <w:r w:rsidR="00A00063">
        <w:t xml:space="preserve">relativities </w:t>
      </w:r>
      <w:r w:rsidR="00CC2B0F">
        <w:t xml:space="preserve">for </w:t>
      </w:r>
      <w:r w:rsidR="00A00063">
        <w:t>distributing</w:t>
      </w:r>
      <w:r w:rsidR="007840AE">
        <w:t xml:space="preserve"> </w:t>
      </w:r>
      <w:r w:rsidR="00436344" w:rsidRPr="00DE49EE">
        <w:rPr>
          <w:lang w:val="en-US"/>
        </w:rPr>
        <w:t xml:space="preserve">goods and services tax </w:t>
      </w:r>
      <w:r w:rsidR="007840AE">
        <w:t>(</w:t>
      </w:r>
      <w:r w:rsidRPr="00F34FAC">
        <w:t>GST</w:t>
      </w:r>
      <w:r w:rsidR="007840AE">
        <w:t>)</w:t>
      </w:r>
      <w:r w:rsidRPr="00F34FAC">
        <w:t xml:space="preserve"> revenue in accordance with the government’s fiscal equalisation policy.</w:t>
      </w:r>
    </w:p>
    <w:p w14:paraId="284F46F9" w14:textId="77777777" w:rsidR="00F34FAC" w:rsidRPr="00F34FAC" w:rsidRDefault="00F34FAC" w:rsidP="009548C6">
      <w:pPr>
        <w:pStyle w:val="CGCTablenote"/>
      </w:pPr>
    </w:p>
    <w:tbl>
      <w:tblPr>
        <w:tblW w:w="0" w:type="auto"/>
        <w:tblInd w:w="108" w:type="dxa"/>
        <w:shd w:val="clear" w:color="auto" w:fill="EBF3F5"/>
        <w:tblLook w:val="04A0" w:firstRow="1" w:lastRow="0" w:firstColumn="1" w:lastColumn="0" w:noHBand="0" w:noVBand="1"/>
      </w:tblPr>
      <w:tblGrid>
        <w:gridCol w:w="8843"/>
      </w:tblGrid>
      <w:tr w:rsidR="00F34FAC" w:rsidRPr="00F34FAC" w14:paraId="70062031" w14:textId="77777777" w:rsidTr="00952322">
        <w:tc>
          <w:tcPr>
            <w:tcW w:w="8843" w:type="dxa"/>
            <w:shd w:val="clear" w:color="auto" w:fill="EBF3F5"/>
          </w:tcPr>
          <w:p w14:paraId="2896D094" w14:textId="53469BBC" w:rsidR="00893404" w:rsidRDefault="009548C6" w:rsidP="0058351A">
            <w:pPr>
              <w:pStyle w:val="Caption"/>
            </w:pPr>
            <w:r>
              <w:t>Commonwealth</w:t>
            </w:r>
            <w:r w:rsidR="00933D6F">
              <w:t xml:space="preserve"> and</w:t>
            </w:r>
            <w:r>
              <w:t xml:space="preserve"> </w:t>
            </w:r>
            <w:r w:rsidR="00340826">
              <w:t>State</w:t>
            </w:r>
            <w:r>
              <w:t xml:space="preserve"> f</w:t>
            </w:r>
            <w:r w:rsidR="00500283">
              <w:t>u</w:t>
            </w:r>
            <w:r>
              <w:t xml:space="preserve">nding responsibilities </w:t>
            </w:r>
          </w:p>
          <w:p w14:paraId="24175306" w14:textId="7C0F7512" w:rsidR="00F129CF" w:rsidRDefault="00F34FAC" w:rsidP="004C797F">
            <w:pPr>
              <w:pStyle w:val="CGCBullet1"/>
            </w:pPr>
            <w:r w:rsidRPr="00F34FAC">
              <w:t xml:space="preserve">The Commonwealth </w:t>
            </w:r>
            <w:r w:rsidR="00A76A2B">
              <w:t xml:space="preserve">and </w:t>
            </w:r>
            <w:r w:rsidR="00340826">
              <w:t>State</w:t>
            </w:r>
            <w:r w:rsidRPr="00F34FAC">
              <w:t xml:space="preserve"> governments have responsibility for delivering major public services to Australians. </w:t>
            </w:r>
          </w:p>
          <w:p w14:paraId="6A3B3F3E" w14:textId="1C9BE7C6" w:rsidR="00F34FAC" w:rsidRPr="00F34FAC" w:rsidRDefault="00F34FAC" w:rsidP="004C797F">
            <w:pPr>
              <w:pStyle w:val="CGCBullet1"/>
            </w:pPr>
            <w:r w:rsidRPr="00F34FAC">
              <w:t xml:space="preserve">The Commonwealth collects most of the tax revenue for both levels of government. In addition to defence and other national functions, the Commonwealth also delivers most of the social assistance transfers (pensions, family allowances, Medicare payments and pharmaceutical benefits) and plays the major role in funding many service areas such as universities, childcare and aged care. </w:t>
            </w:r>
          </w:p>
          <w:p w14:paraId="7DF60A48" w14:textId="63610CB8" w:rsidR="00F34FAC" w:rsidRPr="00F34FAC" w:rsidRDefault="00F34FAC" w:rsidP="004C797F">
            <w:pPr>
              <w:pStyle w:val="CGCBullet1"/>
            </w:pPr>
            <w:r w:rsidRPr="00F34FAC">
              <w:t xml:space="preserve">Commonwealth funding policies generally apply on a common basis in all </w:t>
            </w:r>
            <w:r w:rsidR="00021C39">
              <w:t>jurisdictions</w:t>
            </w:r>
            <w:r w:rsidRPr="00F34FAC">
              <w:t xml:space="preserve">, so that in these areas there is effective equalisation operating throughout the Commonwealth. The Commonwealth collects more revenue from taxpayers in </w:t>
            </w:r>
            <w:r w:rsidR="00340826">
              <w:t>State</w:t>
            </w:r>
            <w:r w:rsidRPr="00F34FAC">
              <w:t xml:space="preserve">s with stronger tax bases, and more Commonwealth spending occurs </w:t>
            </w:r>
            <w:r w:rsidR="002B4AD8">
              <w:t>where there is</w:t>
            </w:r>
            <w:r w:rsidRPr="00F34FAC">
              <w:t xml:space="preserve"> higher need, simply because the same Commonwealth policies (obligations and entitlements) apply across all </w:t>
            </w:r>
            <w:r w:rsidR="00340826">
              <w:t>State</w:t>
            </w:r>
            <w:r w:rsidRPr="00F34FAC">
              <w:t>s.</w:t>
            </w:r>
          </w:p>
          <w:p w14:paraId="6E6D7367" w14:textId="1D31CFCE" w:rsidR="0058351A" w:rsidRDefault="00F34FAC" w:rsidP="004C797F">
            <w:pPr>
              <w:pStyle w:val="CGCBullet1"/>
            </w:pPr>
            <w:r w:rsidRPr="00F34FAC">
              <w:t xml:space="preserve">Over 80% of </w:t>
            </w:r>
            <w:r w:rsidR="00340826">
              <w:t>State</w:t>
            </w:r>
            <w:r w:rsidRPr="00F34FAC">
              <w:t xml:space="preserve"> spending relates to programs in several broad areas — health (mainly public hospitals), education (mainly public schools), justice, roads, public transport and some remaining welfare and social housing services. </w:t>
            </w:r>
          </w:p>
          <w:p w14:paraId="7B8D1FB3" w14:textId="14C69CE4" w:rsidR="00F34FAC" w:rsidRPr="00F34FAC" w:rsidRDefault="00F34FAC" w:rsidP="004C797F">
            <w:pPr>
              <w:pStyle w:val="CGCBullet1"/>
              <w:spacing w:after="120"/>
            </w:pPr>
            <w:r w:rsidRPr="00F34FAC">
              <w:t xml:space="preserve">While the Commonwealth has been playing an ever-increasing role in most of these areas, the </w:t>
            </w:r>
            <w:r w:rsidR="00340826">
              <w:t>State</w:t>
            </w:r>
            <w:r w:rsidRPr="00F34FAC">
              <w:t xml:space="preserve">s retain major roles, including responsibility for service delivery. HFE makes it possible for every </w:t>
            </w:r>
            <w:r w:rsidR="00340826">
              <w:t>State</w:t>
            </w:r>
            <w:r w:rsidRPr="00F34FAC">
              <w:t xml:space="preserve"> to have the financial resources to provide the same standards of services in these and other areas for which they are responsible. </w:t>
            </w:r>
          </w:p>
        </w:tc>
      </w:tr>
    </w:tbl>
    <w:p w14:paraId="0DBF89B9" w14:textId="77777777" w:rsidR="00A67142" w:rsidRDefault="00A67142" w:rsidP="00A67142">
      <w:pPr>
        <w:pStyle w:val="CGCTablenote"/>
      </w:pPr>
    </w:p>
    <w:p w14:paraId="17923F31" w14:textId="78D95783" w:rsidR="001B4DDE" w:rsidRDefault="00500283" w:rsidP="006043D6">
      <w:pPr>
        <w:spacing w:before="120"/>
      </w:pPr>
      <w:r>
        <w:t xml:space="preserve">The </w:t>
      </w:r>
      <w:r w:rsidRPr="00F34FAC">
        <w:t>HFE arrangements in Australia since the 1980s</w:t>
      </w:r>
      <w:r>
        <w:t xml:space="preserve"> have </w:t>
      </w:r>
      <w:r w:rsidRPr="00F34FAC">
        <w:t xml:space="preserve">sought to ensure that each </w:t>
      </w:r>
      <w:r w:rsidR="00340826">
        <w:t>State</w:t>
      </w:r>
      <w:r w:rsidRPr="00F34FAC">
        <w:t xml:space="preserve"> has the same fiscal capacity to deliver services. Each </w:t>
      </w:r>
      <w:r w:rsidR="00340826">
        <w:t>State</w:t>
      </w:r>
      <w:r w:rsidRPr="00F34FAC">
        <w:t xml:space="preserve"> may pursue its own policies and priorities, but its fiscal capacity to do so is equalised, taking account of the differences between jurisdictions in their tax bases and their service delivery needs or costs. </w:t>
      </w:r>
    </w:p>
    <w:p w14:paraId="633F029D" w14:textId="5B98FF98" w:rsidR="006043D6" w:rsidRDefault="00500283" w:rsidP="006043D6">
      <w:pPr>
        <w:spacing w:before="120"/>
      </w:pPr>
      <w:r w:rsidRPr="00F34FAC">
        <w:t xml:space="preserve">In practice most of the spending by the </w:t>
      </w:r>
      <w:r w:rsidR="00340826">
        <w:t>State</w:t>
      </w:r>
      <w:r w:rsidRPr="00F34FAC">
        <w:t xml:space="preserve">s delivers a broadly similar set of services across Australia, and HFE makes this possible. </w:t>
      </w:r>
    </w:p>
    <w:p w14:paraId="29C64A33" w14:textId="37193CA0" w:rsidR="00276C25" w:rsidRDefault="00276C25">
      <w:pPr>
        <w:tabs>
          <w:tab w:val="clear" w:pos="567"/>
        </w:tabs>
        <w:spacing w:after="200" w:line="276" w:lineRule="auto"/>
      </w:pPr>
      <w:r>
        <w:br w:type="page"/>
      </w:r>
    </w:p>
    <w:p w14:paraId="5E37A582" w14:textId="77777777" w:rsidR="00276C25" w:rsidRDefault="00276C25" w:rsidP="00276C25">
      <w:pPr>
        <w:pStyle w:val="CGCTablenote"/>
      </w:pPr>
    </w:p>
    <w:p w14:paraId="345889B1" w14:textId="16FE543E" w:rsidR="0090091F" w:rsidRDefault="001B0FE0" w:rsidP="006043D6">
      <w:pPr>
        <w:spacing w:before="120"/>
      </w:pPr>
      <w:r w:rsidRPr="00F34FAC">
        <w:t xml:space="preserve">HFE seeks to </w:t>
      </w:r>
      <w:del w:id="0" w:author="Alison Harper" w:date="2020-03-13T09:49:00Z">
        <w:r w:rsidRPr="00F34FAC" w:rsidDel="001C4A73">
          <w:delText xml:space="preserve">achieve </w:delText>
        </w:r>
      </w:del>
      <w:ins w:id="1" w:author="Alison Harper" w:date="2020-03-13T09:49:00Z">
        <w:r w:rsidR="001C4A73">
          <w:t>retain</w:t>
        </w:r>
        <w:r w:rsidR="001C4A73" w:rsidRPr="00F34FAC">
          <w:t xml:space="preserve"> </w:t>
        </w:r>
      </w:ins>
      <w:r w:rsidRPr="00F34FAC">
        <w:t xml:space="preserve">the benefits of </w:t>
      </w:r>
      <w:ins w:id="2" w:author="Alison Harper" w:date="2020-03-13T09:48:00Z">
        <w:r w:rsidR="00E451D9" w:rsidRPr="00F34FAC">
          <w:t>decentralised governance and administration provided by sub</w:t>
        </w:r>
      </w:ins>
      <w:r w:rsidR="007951D1">
        <w:noBreakHyphen/>
      </w:r>
      <w:bookmarkStart w:id="3" w:name="_GoBack"/>
      <w:bookmarkEnd w:id="3"/>
      <w:ins w:id="4" w:author="Alison Harper" w:date="2020-03-13T09:48:00Z">
        <w:r w:rsidR="00E451D9" w:rsidRPr="00F34FAC">
          <w:t>national jurisdictions</w:t>
        </w:r>
        <w:r w:rsidR="00E451D9">
          <w:t>,</w:t>
        </w:r>
        <w:r w:rsidR="001C4A73">
          <w:t xml:space="preserve"> without </w:t>
        </w:r>
      </w:ins>
      <w:del w:id="5" w:author="Alison Harper" w:date="2020-03-13T09:48:00Z">
        <w:r w:rsidRPr="00F34FAC" w:rsidDel="001C4A73">
          <w:delText xml:space="preserve">equalisation that would otherwise </w:delText>
        </w:r>
      </w:del>
      <w:r w:rsidRPr="00F34FAC">
        <w:t>requir</w:t>
      </w:r>
      <w:ins w:id="6" w:author="Alison Harper" w:date="2020-03-13T09:49:00Z">
        <w:r w:rsidR="005A267F">
          <w:t>ing</w:t>
        </w:r>
      </w:ins>
      <w:del w:id="7" w:author="Alison Harper" w:date="2020-03-13T09:49:00Z">
        <w:r w:rsidRPr="00F34FAC" w:rsidDel="001C4A73">
          <w:delText>e</w:delText>
        </w:r>
      </w:del>
      <w:r w:rsidRPr="00F34FAC">
        <w:t xml:space="preserve"> </w:t>
      </w:r>
      <w:ins w:id="8" w:author="Alison Harper" w:date="2020-03-13T09:49:00Z">
        <w:r w:rsidR="005A267F">
          <w:t xml:space="preserve">the </w:t>
        </w:r>
      </w:ins>
      <w:r w:rsidRPr="00F34FAC">
        <w:t>transfer</w:t>
      </w:r>
      <w:del w:id="9" w:author="Alison Harper" w:date="2020-03-13T09:49:00Z">
        <w:r w:rsidRPr="00F34FAC" w:rsidDel="005A267F">
          <w:delText>s</w:delText>
        </w:r>
      </w:del>
      <w:r w:rsidRPr="00F34FAC">
        <w:t xml:space="preserve"> of functions to the Commonwealth</w:t>
      </w:r>
      <w:ins w:id="10" w:author="Alison Harper" w:date="2020-03-13T09:49:00Z">
        <w:r w:rsidR="005A267F">
          <w:t xml:space="preserve">. </w:t>
        </w:r>
      </w:ins>
      <w:del w:id="11" w:author="Alison Harper" w:date="2020-03-13T09:49:00Z">
        <w:r w:rsidRPr="00F34FAC" w:rsidDel="005A267F">
          <w:delText xml:space="preserve">, without losing the benefits of </w:delText>
        </w:r>
      </w:del>
      <w:del w:id="12" w:author="Alison Harper" w:date="2020-03-13T09:48:00Z">
        <w:r w:rsidRPr="00F34FAC" w:rsidDel="00E451D9">
          <w:delText xml:space="preserve">decentralised governance and administration provided by sub-national jurisdictions. </w:delText>
        </w:r>
      </w:del>
      <w:ins w:id="13" w:author="Alison Harper" w:date="2020-03-13T10:06:00Z">
        <w:r w:rsidR="008B1270" w:rsidRPr="00F34FAC">
          <w:t>The combination of fiscal equalisation with decentralised governance is a longstanding feature of the Australian federation.</w:t>
        </w:r>
      </w:ins>
    </w:p>
    <w:p w14:paraId="39159EAE" w14:textId="6F289FBB" w:rsidR="008A12D0" w:rsidRDefault="001B0FE0" w:rsidP="006043D6">
      <w:pPr>
        <w:spacing w:before="120"/>
      </w:pPr>
      <w:r w:rsidRPr="00F34FAC">
        <w:t xml:space="preserve">The payment of HFE grants </w:t>
      </w:r>
      <w:ins w:id="14" w:author="Alison Harper" w:date="2020-03-13T10:09:00Z">
        <w:r w:rsidR="00DC2743">
          <w:t xml:space="preserve">(that is, GST revenue) </w:t>
        </w:r>
      </w:ins>
      <w:r w:rsidRPr="00F34FAC">
        <w:t xml:space="preserve">as general revenue assistance allows </w:t>
      </w:r>
      <w:r w:rsidR="00340826">
        <w:t>State</w:t>
      </w:r>
      <w:r w:rsidRPr="00F34FAC">
        <w:t xml:space="preserve"> governments to deliver services according to </w:t>
      </w:r>
      <w:r w:rsidR="006D7EA6">
        <w:t xml:space="preserve">their </w:t>
      </w:r>
      <w:r w:rsidR="00340826">
        <w:t>State</w:t>
      </w:r>
      <w:r w:rsidR="006D7EA6">
        <w:t>’s</w:t>
      </w:r>
      <w:r w:rsidRPr="00F34FAC">
        <w:t xml:space="preserve"> specific needs and circumstances. </w:t>
      </w:r>
    </w:p>
    <w:p w14:paraId="1B636EC5" w14:textId="77777777" w:rsidR="00244B31" w:rsidRPr="00F10626" w:rsidRDefault="00244B31" w:rsidP="00244B31">
      <w:pPr>
        <w:spacing w:before="120"/>
        <w:rPr>
          <w:lang w:val="en-US"/>
        </w:rPr>
      </w:pPr>
      <w:r w:rsidRPr="00F10626">
        <w:rPr>
          <w:lang w:val="en-US"/>
        </w:rPr>
        <w:t xml:space="preserve">States have different fiscal capacities prior to </w:t>
      </w:r>
      <w:r>
        <w:rPr>
          <w:lang w:val="en-US"/>
        </w:rPr>
        <w:t>equalisation, and t</w:t>
      </w:r>
      <w:r w:rsidRPr="00F10626">
        <w:rPr>
          <w:lang w:val="en-US"/>
        </w:rPr>
        <w:t>he larger the divergence in State fiscal capacities, the more GST is required to achieve equalisation.</w:t>
      </w:r>
    </w:p>
    <w:p w14:paraId="509D436C" w14:textId="77777777" w:rsidR="00244B31" w:rsidRPr="00A40F68" w:rsidRDefault="00244B31" w:rsidP="00244B31">
      <w:pPr>
        <w:spacing w:before="120"/>
        <w:rPr>
          <w:rFonts w:eastAsia="Calibri" w:cs="Arial"/>
          <w:lang w:val="en-US"/>
        </w:rPr>
      </w:pPr>
      <w:r>
        <w:rPr>
          <w:rFonts w:eastAsia="Calibri" w:cs="Arial"/>
          <w:lang w:val="en-US"/>
        </w:rPr>
        <w:t>The</w:t>
      </w:r>
      <w:r w:rsidRPr="002029A5">
        <w:rPr>
          <w:rFonts w:eastAsia="Calibri" w:cs="Arial"/>
          <w:lang w:val="en-US"/>
        </w:rPr>
        <w:t xml:space="preserve"> Commission’s objective is not to ‘level up’ seven States to the fiscal capacity of the fiscally strongest State</w:t>
      </w:r>
      <w:r>
        <w:rPr>
          <w:rFonts w:eastAsia="Calibri" w:cs="Arial"/>
          <w:lang w:val="en-US"/>
        </w:rPr>
        <w:t>. Rather,</w:t>
      </w:r>
      <w:r w:rsidRPr="002029A5">
        <w:rPr>
          <w:rFonts w:eastAsia="Calibri" w:cs="Arial"/>
          <w:lang w:val="en-US"/>
        </w:rPr>
        <w:t xml:space="preserve"> it seeks to ensure that every State, including the fiscally strongest, has the same capacity to provide the average standard of State services.</w:t>
      </w:r>
    </w:p>
    <w:p w14:paraId="476FD87B" w14:textId="77777777" w:rsidR="00616E02" w:rsidRDefault="00616E02" w:rsidP="00EE5C1B">
      <w:pPr>
        <w:pStyle w:val="CGCTablenote"/>
      </w:pPr>
    </w:p>
    <w:tbl>
      <w:tblPr>
        <w:tblW w:w="0" w:type="auto"/>
        <w:tblInd w:w="108" w:type="dxa"/>
        <w:shd w:val="clear" w:color="auto" w:fill="EBF3F5"/>
        <w:tblLook w:val="04A0" w:firstRow="1" w:lastRow="0" w:firstColumn="1" w:lastColumn="0" w:noHBand="0" w:noVBand="1"/>
      </w:tblPr>
      <w:tblGrid>
        <w:gridCol w:w="8843"/>
      </w:tblGrid>
      <w:tr w:rsidR="00787A52" w:rsidRPr="00787A52" w14:paraId="6D4F3D06" w14:textId="77777777" w:rsidTr="00952322">
        <w:tc>
          <w:tcPr>
            <w:tcW w:w="8843" w:type="dxa"/>
            <w:shd w:val="clear" w:color="auto" w:fill="EBF3F5"/>
          </w:tcPr>
          <w:p w14:paraId="0A2B4AF5" w14:textId="00D4161D" w:rsidR="002279DE" w:rsidRPr="002279DE" w:rsidRDefault="002279DE" w:rsidP="002279DE">
            <w:pPr>
              <w:pStyle w:val="Caption"/>
              <w:rPr>
                <w:iCs/>
              </w:rPr>
            </w:pPr>
            <w:r w:rsidRPr="002279DE">
              <w:rPr>
                <w:iCs/>
              </w:rPr>
              <w:t xml:space="preserve">The changing </w:t>
            </w:r>
            <w:del w:id="15" w:author="Alison Harper" w:date="2020-03-13T10:02:00Z">
              <w:r w:rsidRPr="002279DE" w:rsidDel="0048617E">
                <w:rPr>
                  <w:iCs/>
                </w:rPr>
                <w:delText xml:space="preserve">fiscal </w:delText>
              </w:r>
            </w:del>
            <w:r w:rsidRPr="002279DE">
              <w:rPr>
                <w:iCs/>
              </w:rPr>
              <w:t xml:space="preserve">role of mining revenue </w:t>
            </w:r>
            <w:ins w:id="16" w:author="Alison Harper" w:date="2020-03-13T09:50:00Z">
              <w:r w:rsidR="00B23104">
                <w:rPr>
                  <w:iCs/>
                </w:rPr>
                <w:t>in Australia</w:t>
              </w:r>
            </w:ins>
            <w:ins w:id="17" w:author="Alison Harper" w:date="2020-03-13T09:51:00Z">
              <w:r w:rsidR="00B23104">
                <w:rPr>
                  <w:iCs/>
                </w:rPr>
                <w:t>’s fiscal equalisation</w:t>
              </w:r>
            </w:ins>
            <w:ins w:id="18" w:author="Alison Harper" w:date="2020-03-13T10:02:00Z">
              <w:r w:rsidR="00DE6250">
                <w:rPr>
                  <w:iCs/>
                </w:rPr>
                <w:t xml:space="preserve"> arrang</w:t>
              </w:r>
              <w:r w:rsidR="0048617E">
                <w:rPr>
                  <w:iCs/>
                </w:rPr>
                <w:t>e</w:t>
              </w:r>
              <w:r w:rsidR="00DE6250">
                <w:rPr>
                  <w:iCs/>
                </w:rPr>
                <w:t>ments</w:t>
              </w:r>
            </w:ins>
          </w:p>
          <w:p w14:paraId="20202E2F" w14:textId="2160D55B" w:rsidR="00316B23" w:rsidRDefault="002279DE" w:rsidP="002279DE">
            <w:pPr>
              <w:pStyle w:val="CGCBullet1"/>
            </w:pPr>
            <w:r w:rsidRPr="002279DE">
              <w:t xml:space="preserve">Over the past decade, the role of mining revenue in fiscal equalisation has significantly increased. State mining revenues, mainly from iron ore and coal, have increased more than four-fold since the early 2000s. </w:t>
            </w:r>
          </w:p>
          <w:p w14:paraId="39E75B51" w14:textId="73EE82E3" w:rsidR="002279DE" w:rsidRPr="002279DE" w:rsidRDefault="002279DE" w:rsidP="002279DE">
            <w:pPr>
              <w:pStyle w:val="CGCBullet1"/>
            </w:pPr>
            <w:r w:rsidRPr="002279DE">
              <w:t>The expansion of mining has had major implications for the structure of Australia’s economic development. It has also resulted in some divergence and greater volatility in the fiscal capacities of the States.</w:t>
            </w:r>
          </w:p>
          <w:p w14:paraId="7BA702BF" w14:textId="77777777" w:rsidR="002279DE" w:rsidRPr="002279DE" w:rsidRDefault="002279DE" w:rsidP="002279DE">
            <w:pPr>
              <w:pStyle w:val="CGCBullet1"/>
            </w:pPr>
            <w:r w:rsidRPr="002279DE">
              <w:t xml:space="preserve">The continuing emergence of China and other Asian countries as leading growth engines of the world economy has driven the expansion of Australia’s mineral and energy industries. Australia’s endowments are key inputs to the rapidly expanding Asian supply chain. </w:t>
            </w:r>
          </w:p>
          <w:p w14:paraId="046F3EE6" w14:textId="77777777" w:rsidR="00C45ED8" w:rsidRDefault="002279DE" w:rsidP="002279DE">
            <w:pPr>
              <w:pStyle w:val="CGCBullet1"/>
            </w:pPr>
            <w:r w:rsidRPr="002279DE">
              <w:t xml:space="preserve">While there has been some cyclical element in the price of commodities, the mining expansion is largely long term and structural. It has transformed the fiscal capacity of Western Australia, the main mining State. </w:t>
            </w:r>
          </w:p>
          <w:p w14:paraId="51214ECC" w14:textId="3E209E8C" w:rsidR="002279DE" w:rsidRPr="002279DE" w:rsidRDefault="002279DE" w:rsidP="002279DE">
            <w:pPr>
              <w:pStyle w:val="CGCBullet1"/>
            </w:pPr>
            <w:r w:rsidRPr="002279DE">
              <w:t>Throughout most of the 20th century, Western Australia received above average per capita Commonwealth funding under fiscal equalisation arrangements. However, it now requires much less than average funding under the same arrangements, due overwhelmingly to its high share of State mining revenues, which have greatly increased its fiscal capacity.</w:t>
            </w:r>
          </w:p>
          <w:p w14:paraId="4DAC7D49" w14:textId="63C0C050" w:rsidR="00787A52" w:rsidRPr="00992041" w:rsidRDefault="009119CD" w:rsidP="00992041">
            <w:pPr>
              <w:pStyle w:val="CGCBullet1"/>
              <w:spacing w:after="120"/>
            </w:pPr>
            <w:r>
              <w:t>During consultation for the 2020 Review, t</w:t>
            </w:r>
            <w:r w:rsidR="002279DE" w:rsidRPr="002279DE">
              <w:t xml:space="preserve">he assessment approach generated </w:t>
            </w:r>
            <w:r w:rsidR="00541441">
              <w:t xml:space="preserve">some concerns regarding </w:t>
            </w:r>
            <w:r w:rsidR="002279DE" w:rsidRPr="002279DE">
              <w:t>policy neutrality</w:t>
            </w:r>
            <w:r w:rsidR="00541441">
              <w:t>.</w:t>
            </w:r>
            <w:r w:rsidR="002279DE" w:rsidRPr="002279DE">
              <w:t xml:space="preserve"> Through supplementary terms of reference</w:t>
            </w:r>
            <w:r w:rsidR="00541441">
              <w:t>,</w:t>
            </w:r>
            <w:r w:rsidR="002279DE" w:rsidRPr="002279DE">
              <w:t xml:space="preserve"> the Commission </w:t>
            </w:r>
            <w:r w:rsidR="00541441">
              <w:t>was</w:t>
            </w:r>
            <w:r w:rsidR="002279DE" w:rsidRPr="002279DE">
              <w:t xml:space="preserve"> instructed </w:t>
            </w:r>
            <w:ins w:id="19" w:author="Alison Harper" w:date="2020-03-13T10:03:00Z">
              <w:r w:rsidR="005E29D4">
                <w:t xml:space="preserve">by the Australian Treasurer </w:t>
              </w:r>
            </w:ins>
            <w:r w:rsidR="002279DE" w:rsidRPr="002279DE">
              <w:t xml:space="preserve">not to change the approach to assessing mining revenues it developed in the 2015 Review. </w:t>
            </w:r>
          </w:p>
        </w:tc>
      </w:tr>
    </w:tbl>
    <w:p w14:paraId="01B1BEF4" w14:textId="0A17A868" w:rsidR="00192BE7" w:rsidRDefault="00192BE7" w:rsidP="00892A35">
      <w:pPr>
        <w:pStyle w:val="CGCTablenote"/>
      </w:pPr>
    </w:p>
    <w:p w14:paraId="0D6125FA" w14:textId="65877F23" w:rsidR="00381CD4" w:rsidRDefault="00F10626" w:rsidP="00A40F68">
      <w:pPr>
        <w:spacing w:before="120"/>
      </w:pPr>
      <w:r w:rsidRPr="00BA0C87">
        <w:rPr>
          <w:lang w:val="en-US"/>
        </w:rPr>
        <w:t xml:space="preserve">Further information about the most recent review is available in separate fact sheets, including summaries for each State. </w:t>
      </w:r>
      <w:r w:rsidRPr="00BA0C87">
        <w:t>Detailed analysis</w:t>
      </w:r>
      <w:r>
        <w:t xml:space="preserve"> of </w:t>
      </w:r>
      <w:r w:rsidR="00C91AAD">
        <w:t xml:space="preserve">the assessment of </w:t>
      </w:r>
      <w:r>
        <w:t>Mining revenue</w:t>
      </w:r>
      <w:r w:rsidRPr="00BA0C87">
        <w:t xml:space="preserve"> is included in </w:t>
      </w:r>
      <w:r w:rsidRPr="00787A52">
        <w:t>Chapter 11</w:t>
      </w:r>
      <w:r>
        <w:t xml:space="preserve">, </w:t>
      </w:r>
      <w:r w:rsidRPr="00787A52">
        <w:t xml:space="preserve">Volume 2 </w:t>
      </w:r>
      <w:r w:rsidRPr="00BA0C87">
        <w:t xml:space="preserve">of the 2020 Review final report. </w:t>
      </w:r>
    </w:p>
    <w:p w14:paraId="4654DF8D" w14:textId="4111107F" w:rsidR="00381CD4" w:rsidRDefault="00381CD4" w:rsidP="00892A35"/>
    <w:p w14:paraId="46B29DAC" w14:textId="4D57988A" w:rsidR="00381CD4" w:rsidRDefault="00381CD4" w:rsidP="00892A35"/>
    <w:p w14:paraId="65CF34CD" w14:textId="1828181D" w:rsidR="00381CD4" w:rsidRDefault="00381CD4" w:rsidP="00892A35"/>
    <w:p w14:paraId="34A3135B" w14:textId="77777777" w:rsidR="00E60BBF" w:rsidRPr="00892A35" w:rsidRDefault="00E60BBF" w:rsidP="00892A35"/>
    <w:p w14:paraId="3AC4DC93" w14:textId="78A58C52" w:rsidR="00E63B2C" w:rsidRPr="00E63B2C" w:rsidRDefault="00E75182" w:rsidP="00D643AC">
      <w:pPr>
        <w:tabs>
          <w:tab w:val="clear" w:pos="567"/>
          <w:tab w:val="left" w:pos="1947"/>
        </w:tabs>
        <w:spacing w:before="240"/>
        <w:jc w:val="center"/>
        <w:rPr>
          <w:rFonts w:ascii="Montserrat Ultra Light" w:hAnsi="Montserrat Ultra Light"/>
          <w:b/>
          <w:bCs/>
          <w:color w:val="004563"/>
        </w:rPr>
      </w:pPr>
      <w:r w:rsidRPr="00E75182">
        <w:rPr>
          <w:rFonts w:ascii="Montserrat Ultra Light" w:hAnsi="Montserrat Ultra Light"/>
          <w:b/>
          <w:bCs/>
          <w:color w:val="004563"/>
        </w:rPr>
        <w:t>For more information about the 2020 Review, see the Commission website.</w:t>
      </w:r>
    </w:p>
    <w:sectPr w:rsidR="00E63B2C" w:rsidRPr="00E63B2C" w:rsidSect="008612D1">
      <w:headerReference w:type="default" r:id="rId11"/>
      <w:footerReference w:type="default" r:id="rId12"/>
      <w:headerReference w:type="first" r:id="rId13"/>
      <w:footerReference w:type="first" r:id="rId14"/>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11991" w14:textId="77777777" w:rsidR="00292FBE" w:rsidRDefault="00292FBE">
      <w:r>
        <w:separator/>
      </w:r>
    </w:p>
  </w:endnote>
  <w:endnote w:type="continuationSeparator" w:id="0">
    <w:p w14:paraId="3977F227" w14:textId="77777777" w:rsidR="00292FBE" w:rsidRDefault="0029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52E470A9" w:rsidR="00AB1A13" w:rsidRPr="002478F7" w:rsidRDefault="002478F7" w:rsidP="002478F7">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E927D5">
      <w:rPr>
        <w:rFonts w:ascii="Montserrat Semi Bold" w:hAnsi="Montserrat Semi Bold"/>
        <w:b w:val="0"/>
        <w:bCs/>
        <w:sz w:val="22"/>
        <w:szCs w:val="24"/>
        <w:lang w:val="en-US"/>
      </w:rPr>
      <w:t>Horizontal fiscal equalisation</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7A2297">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7A2297">
      <w:rPr>
        <w:rFonts w:ascii="Montserrat Semi Bold" w:hAnsi="Montserrat Semi Bold"/>
        <w:b w:val="0"/>
        <w:bCs/>
        <w:sz w:val="22"/>
        <w:szCs w:val="24"/>
        <w:lang w:val="en-US"/>
      </w:rPr>
      <w:t xml:space="preserve">           </w:t>
    </w:r>
    <w:r w:rsidR="008612D1">
      <w:rPr>
        <w:rFonts w:ascii="Montserrat Semi Bold" w:hAnsi="Montserrat Semi Bold"/>
        <w:b w:val="0"/>
        <w:bCs/>
        <w:sz w:val="22"/>
        <w:szCs w:val="24"/>
        <w:lang w:val="en-US"/>
      </w:rPr>
      <w:t xml:space="preserve">  </w:t>
    </w:r>
    <w:r w:rsidR="007A2297">
      <w:rPr>
        <w:rFonts w:ascii="Montserrat Semi Bold" w:hAnsi="Montserrat Semi Bold"/>
        <w:b w:val="0"/>
        <w:bCs/>
        <w:sz w:val="22"/>
        <w:szCs w:val="24"/>
        <w:lang w:val="en-US"/>
      </w:rPr>
      <w:t>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8BF6" w14:textId="6329CA7B" w:rsidR="002F2AE2" w:rsidRPr="008E13F6" w:rsidRDefault="00046F77" w:rsidP="004C12B4">
    <w:pPr>
      <w:pStyle w:val="Footer"/>
      <w:pBdr>
        <w:top w:val="single" w:sz="24" w:space="1" w:color="004563"/>
      </w:pBdr>
      <w:tabs>
        <w:tab w:val="clear" w:pos="567"/>
        <w:tab w:val="clear" w:pos="4513"/>
        <w:tab w:val="clear" w:pos="9026"/>
        <w:tab w:val="right" w:pos="851"/>
      </w:tabs>
      <w:ind w:left="0" w:right="0"/>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650F3A">
      <w:rPr>
        <w:rFonts w:ascii="Montserrat Semi Bold" w:hAnsi="Montserrat Semi Bold"/>
        <w:b w:val="0"/>
        <w:bCs/>
        <w:sz w:val="22"/>
        <w:szCs w:val="24"/>
        <w:lang w:val="en-US"/>
      </w:rPr>
      <w:t>Differences in f</w:t>
    </w:r>
    <w:r w:rsidR="002B47D4">
      <w:rPr>
        <w:rFonts w:ascii="Montserrat Semi Bold" w:hAnsi="Montserrat Semi Bold"/>
        <w:b w:val="0"/>
        <w:bCs/>
        <w:sz w:val="22"/>
        <w:szCs w:val="24"/>
        <w:lang w:val="en-US"/>
      </w:rPr>
      <w:t>iscal capacities</w:t>
    </w:r>
    <w:r w:rsidR="002C7FB1">
      <w:rPr>
        <w:rFonts w:ascii="Montserrat Semi Bold" w:hAnsi="Montserrat Semi Bold"/>
        <w:b w:val="0"/>
        <w:bCs/>
        <w:sz w:val="22"/>
        <w:szCs w:val="24"/>
        <w:lang w:val="en-US"/>
      </w:rPr>
      <w:tab/>
    </w:r>
    <w:r w:rsidR="005C215D">
      <w:rPr>
        <w:rFonts w:ascii="Montserrat Semi Bold" w:hAnsi="Montserrat Semi Bold"/>
        <w:b w:val="0"/>
        <w:bCs/>
        <w:sz w:val="22"/>
        <w:szCs w:val="24"/>
        <w:lang w:val="en-US"/>
      </w:rPr>
      <w:tab/>
    </w:r>
    <w:r w:rsidR="005C215D">
      <w:rPr>
        <w:rFonts w:ascii="Montserrat Semi Bold" w:hAnsi="Montserrat Semi Bold"/>
        <w:b w:val="0"/>
        <w:bCs/>
        <w:sz w:val="22"/>
        <w:szCs w:val="24"/>
        <w:lang w:val="en-US"/>
      </w:rPr>
      <w:tab/>
    </w:r>
    <w:r w:rsidR="001F50A2">
      <w:rPr>
        <w:rFonts w:ascii="Montserrat Semi Bold" w:hAnsi="Montserrat Semi Bold"/>
        <w:b w:val="0"/>
        <w:bCs/>
        <w:sz w:val="22"/>
        <w:szCs w:val="24"/>
        <w:lang w:val="en-US"/>
      </w:rPr>
      <w:tab/>
    </w:r>
    <w:r w:rsidR="001F50A2">
      <w:rPr>
        <w:rFonts w:ascii="Montserrat Semi Bold" w:hAnsi="Montserrat Semi Bold"/>
        <w:b w:val="0"/>
        <w:bCs/>
        <w:sz w:val="22"/>
        <w:szCs w:val="24"/>
        <w:lang w:val="en-US"/>
      </w:rPr>
      <w:tab/>
    </w:r>
    <w:r w:rsidR="001F50A2">
      <w:rPr>
        <w:rFonts w:ascii="Montserrat Semi Bold" w:hAnsi="Montserrat Semi Bold"/>
        <w:b w:val="0"/>
        <w:bCs/>
        <w:sz w:val="22"/>
        <w:szCs w:val="24"/>
        <w:lang w:val="en-US"/>
      </w:rPr>
      <w:tab/>
    </w:r>
    <w:r w:rsidR="00174ED4">
      <w:rPr>
        <w:rFonts w:ascii="Montserrat Semi Bold" w:hAnsi="Montserrat Semi Bold"/>
        <w:b w:val="0"/>
        <w:bCs/>
        <w:sz w:val="22"/>
        <w:szCs w:val="24"/>
        <w:lang w:val="en-US"/>
      </w:rPr>
      <w:t xml:space="preserve">      </w:t>
    </w:r>
    <w:r w:rsidR="004C12B4" w:rsidRPr="004C12B4">
      <w:rPr>
        <w:rFonts w:ascii="Montserrat Semi Bold" w:hAnsi="Montserrat Semi Bold"/>
        <w:b w:val="0"/>
        <w:bCs/>
        <w:sz w:val="22"/>
        <w:szCs w:val="24"/>
        <w:lang w:val="en-US"/>
      </w:rPr>
      <w:fldChar w:fldCharType="begin"/>
    </w:r>
    <w:r w:rsidR="004C12B4" w:rsidRPr="004C12B4">
      <w:rPr>
        <w:rFonts w:ascii="Montserrat Semi Bold" w:hAnsi="Montserrat Semi Bold"/>
        <w:b w:val="0"/>
        <w:bCs/>
        <w:sz w:val="22"/>
        <w:szCs w:val="24"/>
        <w:lang w:val="en-US"/>
      </w:rPr>
      <w:instrText xml:space="preserve"> PAGE   \* MERGEFORMAT </w:instrText>
    </w:r>
    <w:r w:rsidR="004C12B4" w:rsidRPr="004C12B4">
      <w:rPr>
        <w:rFonts w:ascii="Montserrat Semi Bold" w:hAnsi="Montserrat Semi Bold"/>
        <w:b w:val="0"/>
        <w:bCs/>
        <w:sz w:val="22"/>
        <w:szCs w:val="24"/>
        <w:lang w:val="en-US"/>
      </w:rPr>
      <w:fldChar w:fldCharType="separate"/>
    </w:r>
    <w:r w:rsidR="004C12B4" w:rsidRPr="004C12B4">
      <w:rPr>
        <w:rFonts w:ascii="Montserrat Semi Bold" w:hAnsi="Montserrat Semi Bold"/>
        <w:b w:val="0"/>
        <w:bCs/>
        <w:noProof/>
        <w:sz w:val="22"/>
        <w:szCs w:val="24"/>
        <w:lang w:val="en-US"/>
      </w:rPr>
      <w:t>1</w:t>
    </w:r>
    <w:r w:rsidR="004C12B4" w:rsidRPr="004C12B4">
      <w:rPr>
        <w:rFonts w:ascii="Montserrat Semi Bold" w:hAnsi="Montserrat Semi Bold"/>
        <w:b w:val="0"/>
        <w:bCs/>
        <w:noProof/>
        <w:sz w:val="22"/>
        <w:szCs w:val="2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4AE2" w14:textId="77777777" w:rsidR="00292FBE" w:rsidRPr="00201B3A" w:rsidRDefault="00292FBE">
      <w:pPr>
        <w:rPr>
          <w:color w:val="ADD6EA"/>
        </w:rPr>
      </w:pPr>
      <w:r w:rsidRPr="00201B3A">
        <w:rPr>
          <w:color w:val="ADD6EA"/>
        </w:rPr>
        <w:separator/>
      </w:r>
    </w:p>
  </w:footnote>
  <w:footnote w:type="continuationSeparator" w:id="0">
    <w:p w14:paraId="3779E182" w14:textId="77777777" w:rsidR="00292FBE" w:rsidRDefault="0029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F8E57" w14:textId="77777777" w:rsidR="008612D1" w:rsidRPr="008612D1" w:rsidRDefault="008612D1" w:rsidP="008612D1">
    <w:pPr>
      <w:tabs>
        <w:tab w:val="clear" w:pos="567"/>
        <w:tab w:val="left" w:pos="2028"/>
        <w:tab w:val="center" w:pos="4513"/>
        <w:tab w:val="right" w:pos="9026"/>
      </w:tabs>
      <w:spacing w:before="200" w:line="240" w:lineRule="auto"/>
      <w:rPr>
        <w:rFonts w:ascii="Montserrat Ultra Light" w:hAnsi="Montserrat Ultra Light"/>
        <w:color w:val="004563"/>
      </w:rPr>
    </w:pPr>
  </w:p>
  <w:p w14:paraId="1F05D4DF" w14:textId="1D5DEA30" w:rsidR="001C2352" w:rsidRPr="008612D1" w:rsidRDefault="008612D1" w:rsidP="008612D1">
    <w:pPr>
      <w:pBdr>
        <w:bottom w:val="single" w:sz="24" w:space="1" w:color="004563"/>
      </w:pBdr>
      <w:tabs>
        <w:tab w:val="clear" w:pos="567"/>
        <w:tab w:val="center" w:pos="4513"/>
        <w:tab w:val="right" w:pos="9026"/>
      </w:tabs>
      <w:spacing w:before="200" w:line="240" w:lineRule="auto"/>
      <w:jc w:val="center"/>
      <w:rPr>
        <w:rFonts w:ascii="Montserrat Ultra Light" w:hAnsi="Montserrat Ultra Light"/>
        <w:color w:val="004563"/>
      </w:rPr>
    </w:pPr>
    <w:r w:rsidRPr="008612D1">
      <w:rPr>
        <w:rFonts w:ascii="Montserrat Ultra Light" w:hAnsi="Montserrat Ultra Light"/>
        <w:noProof/>
        <w:color w:val="004563"/>
      </w:rPr>
      <w:drawing>
        <wp:anchor distT="0" distB="0" distL="114300" distR="114300" simplePos="0" relativeHeight="251657216" behindDoc="1" locked="0" layoutInCell="1" allowOverlap="1" wp14:anchorId="7C2D6E4D" wp14:editId="3FC6C87A">
          <wp:simplePos x="0" y="0"/>
          <wp:positionH relativeFrom="column">
            <wp:posOffset>1140511</wp:posOffset>
          </wp:positionH>
          <wp:positionV relativeFrom="topMargin">
            <wp:posOffset>252095</wp:posOffset>
          </wp:positionV>
          <wp:extent cx="3427200" cy="648000"/>
          <wp:effectExtent l="0" t="0" r="1905"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2939A1"/>
    <w:multiLevelType w:val="hybridMultilevel"/>
    <w:tmpl w:val="7E0644A6"/>
    <w:lvl w:ilvl="0" w:tplc="A72CF2B4">
      <w:start w:val="1"/>
      <w:numFmt w:val="lowerLetter"/>
      <w:lvlText w:val="(%1)"/>
      <w:lvlJc w:val="left"/>
      <w:pPr>
        <w:ind w:left="2379" w:hanging="450"/>
      </w:pPr>
      <w:rPr>
        <w:rFonts w:hint="default"/>
      </w:rPr>
    </w:lvl>
    <w:lvl w:ilvl="1" w:tplc="0C090019" w:tentative="1">
      <w:start w:val="1"/>
      <w:numFmt w:val="lowerLetter"/>
      <w:lvlText w:val="%2."/>
      <w:lvlJc w:val="left"/>
      <w:pPr>
        <w:ind w:left="3009" w:hanging="360"/>
      </w:pPr>
    </w:lvl>
    <w:lvl w:ilvl="2" w:tplc="0C09001B" w:tentative="1">
      <w:start w:val="1"/>
      <w:numFmt w:val="lowerRoman"/>
      <w:lvlText w:val="%3."/>
      <w:lvlJc w:val="right"/>
      <w:pPr>
        <w:ind w:left="3729" w:hanging="180"/>
      </w:pPr>
    </w:lvl>
    <w:lvl w:ilvl="3" w:tplc="0C09000F" w:tentative="1">
      <w:start w:val="1"/>
      <w:numFmt w:val="decimal"/>
      <w:lvlText w:val="%4."/>
      <w:lvlJc w:val="left"/>
      <w:pPr>
        <w:ind w:left="4449" w:hanging="360"/>
      </w:pPr>
    </w:lvl>
    <w:lvl w:ilvl="4" w:tplc="0C090019" w:tentative="1">
      <w:start w:val="1"/>
      <w:numFmt w:val="lowerLetter"/>
      <w:lvlText w:val="%5."/>
      <w:lvlJc w:val="left"/>
      <w:pPr>
        <w:ind w:left="5169" w:hanging="360"/>
      </w:pPr>
    </w:lvl>
    <w:lvl w:ilvl="5" w:tplc="0C09001B" w:tentative="1">
      <w:start w:val="1"/>
      <w:numFmt w:val="lowerRoman"/>
      <w:lvlText w:val="%6."/>
      <w:lvlJc w:val="right"/>
      <w:pPr>
        <w:ind w:left="5889" w:hanging="180"/>
      </w:pPr>
    </w:lvl>
    <w:lvl w:ilvl="6" w:tplc="0C09000F" w:tentative="1">
      <w:start w:val="1"/>
      <w:numFmt w:val="decimal"/>
      <w:lvlText w:val="%7."/>
      <w:lvlJc w:val="left"/>
      <w:pPr>
        <w:ind w:left="6609" w:hanging="360"/>
      </w:pPr>
    </w:lvl>
    <w:lvl w:ilvl="7" w:tplc="0C090019" w:tentative="1">
      <w:start w:val="1"/>
      <w:numFmt w:val="lowerLetter"/>
      <w:lvlText w:val="%8."/>
      <w:lvlJc w:val="left"/>
      <w:pPr>
        <w:ind w:left="7329" w:hanging="360"/>
      </w:pPr>
    </w:lvl>
    <w:lvl w:ilvl="8" w:tplc="0C09001B" w:tentative="1">
      <w:start w:val="1"/>
      <w:numFmt w:val="lowerRoman"/>
      <w:lvlText w:val="%9."/>
      <w:lvlJc w:val="right"/>
      <w:pPr>
        <w:ind w:left="8049" w:hanging="180"/>
      </w:pPr>
    </w:lvl>
  </w:abstractNum>
  <w:abstractNum w:abstractNumId="18"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0"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1"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20"/>
  </w:num>
  <w:num w:numId="4">
    <w:abstractNumId w:val="16"/>
  </w:num>
  <w:num w:numId="5">
    <w:abstractNumId w:val="21"/>
  </w:num>
  <w:num w:numId="6">
    <w:abstractNumId w:val="15"/>
  </w:num>
  <w:num w:numId="7">
    <w:abstractNumId w:val="13"/>
  </w:num>
  <w:num w:numId="8">
    <w:abstractNumId w:val="12"/>
  </w:num>
  <w:num w:numId="9">
    <w:abstractNumId w:val="10"/>
  </w:num>
  <w:num w:numId="10">
    <w:abstractNumId w:val="19"/>
  </w:num>
  <w:num w:numId="11">
    <w:abstractNumId w:val="15"/>
  </w:num>
  <w:num w:numId="12">
    <w:abstractNumId w:val="13"/>
  </w:num>
  <w:num w:numId="13">
    <w:abstractNumId w:val="12"/>
  </w:num>
  <w:num w:numId="14">
    <w:abstractNumId w:val="10"/>
  </w:num>
  <w:num w:numId="15">
    <w:abstractNumId w:val="19"/>
  </w:num>
  <w:num w:numId="16">
    <w:abstractNumId w:val="15"/>
  </w:num>
  <w:num w:numId="17">
    <w:abstractNumId w:val="13"/>
  </w:num>
  <w:num w:numId="18">
    <w:abstractNumId w:val="12"/>
  </w:num>
  <w:num w:numId="19">
    <w:abstractNumId w:val="10"/>
  </w:num>
  <w:num w:numId="20">
    <w:abstractNumId w:val="19"/>
  </w:num>
  <w:num w:numId="21">
    <w:abstractNumId w:val="15"/>
  </w:num>
  <w:num w:numId="22">
    <w:abstractNumId w:val="13"/>
  </w:num>
  <w:num w:numId="23">
    <w:abstractNumId w:val="12"/>
  </w:num>
  <w:num w:numId="24">
    <w:abstractNumId w:val="10"/>
  </w:num>
  <w:num w:numId="25">
    <w:abstractNumId w:val="1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8"/>
  </w:num>
  <w:num w:numId="38">
    <w:abstractNumId w:val="15"/>
    <w:lvlOverride w:ilvl="0">
      <w:startOverride w:val="1"/>
    </w:lvlOverride>
  </w:num>
  <w:num w:numId="39">
    <w:abstractNumId w:val="17"/>
  </w:num>
  <w:num w:numId="40">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Harper">
    <w15:presenceInfo w15:providerId="AD" w15:userId="S::Alison.Harper@cgc.gov.au::647d5ad5-b508-4b5c-962e-082af453a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01853"/>
    <w:rsid w:val="000036E8"/>
    <w:rsid w:val="00011803"/>
    <w:rsid w:val="00016FE0"/>
    <w:rsid w:val="00017A7E"/>
    <w:rsid w:val="00021C39"/>
    <w:rsid w:val="00022266"/>
    <w:rsid w:val="00022EA9"/>
    <w:rsid w:val="00024129"/>
    <w:rsid w:val="00024745"/>
    <w:rsid w:val="00032F41"/>
    <w:rsid w:val="00033274"/>
    <w:rsid w:val="000347E9"/>
    <w:rsid w:val="000349FF"/>
    <w:rsid w:val="00034D47"/>
    <w:rsid w:val="00035107"/>
    <w:rsid w:val="0004123E"/>
    <w:rsid w:val="00041748"/>
    <w:rsid w:val="00041E84"/>
    <w:rsid w:val="000424EA"/>
    <w:rsid w:val="00042BC8"/>
    <w:rsid w:val="000433E1"/>
    <w:rsid w:val="00046F77"/>
    <w:rsid w:val="000512CF"/>
    <w:rsid w:val="00056373"/>
    <w:rsid w:val="00061111"/>
    <w:rsid w:val="000624BB"/>
    <w:rsid w:val="000648E8"/>
    <w:rsid w:val="0007488A"/>
    <w:rsid w:val="00077E84"/>
    <w:rsid w:val="00090AEF"/>
    <w:rsid w:val="00090CF6"/>
    <w:rsid w:val="00093796"/>
    <w:rsid w:val="000A3898"/>
    <w:rsid w:val="000A52A1"/>
    <w:rsid w:val="000B2942"/>
    <w:rsid w:val="000B30F1"/>
    <w:rsid w:val="000B3557"/>
    <w:rsid w:val="000B64E3"/>
    <w:rsid w:val="000B67BC"/>
    <w:rsid w:val="000B7BE2"/>
    <w:rsid w:val="000C5126"/>
    <w:rsid w:val="000C6081"/>
    <w:rsid w:val="000C6238"/>
    <w:rsid w:val="000D1354"/>
    <w:rsid w:val="000D7085"/>
    <w:rsid w:val="000D7C54"/>
    <w:rsid w:val="000E0085"/>
    <w:rsid w:val="000E0210"/>
    <w:rsid w:val="000E4EE3"/>
    <w:rsid w:val="000E53E0"/>
    <w:rsid w:val="000E6AA5"/>
    <w:rsid w:val="000E7F56"/>
    <w:rsid w:val="000F11E8"/>
    <w:rsid w:val="000F1CDA"/>
    <w:rsid w:val="000F2333"/>
    <w:rsid w:val="000F36F9"/>
    <w:rsid w:val="000F48E4"/>
    <w:rsid w:val="000F5283"/>
    <w:rsid w:val="000F5C6F"/>
    <w:rsid w:val="000F71D8"/>
    <w:rsid w:val="001039C2"/>
    <w:rsid w:val="001040AD"/>
    <w:rsid w:val="0011178C"/>
    <w:rsid w:val="001128CA"/>
    <w:rsid w:val="00112CF0"/>
    <w:rsid w:val="00113110"/>
    <w:rsid w:val="001155FA"/>
    <w:rsid w:val="00120B57"/>
    <w:rsid w:val="001211AB"/>
    <w:rsid w:val="001218B8"/>
    <w:rsid w:val="00124C6E"/>
    <w:rsid w:val="00124ED1"/>
    <w:rsid w:val="001251B1"/>
    <w:rsid w:val="001354C2"/>
    <w:rsid w:val="00136497"/>
    <w:rsid w:val="00141BD1"/>
    <w:rsid w:val="00146A68"/>
    <w:rsid w:val="00147115"/>
    <w:rsid w:val="001477CE"/>
    <w:rsid w:val="00150B97"/>
    <w:rsid w:val="00157DD4"/>
    <w:rsid w:val="00161EFB"/>
    <w:rsid w:val="0016313D"/>
    <w:rsid w:val="0016373E"/>
    <w:rsid w:val="0016723A"/>
    <w:rsid w:val="00171A05"/>
    <w:rsid w:val="00172F3A"/>
    <w:rsid w:val="001730FD"/>
    <w:rsid w:val="00173798"/>
    <w:rsid w:val="00173BE6"/>
    <w:rsid w:val="00173E72"/>
    <w:rsid w:val="00174ED4"/>
    <w:rsid w:val="001760BE"/>
    <w:rsid w:val="001765AF"/>
    <w:rsid w:val="00176FC0"/>
    <w:rsid w:val="001807C0"/>
    <w:rsid w:val="001811DE"/>
    <w:rsid w:val="00186733"/>
    <w:rsid w:val="00187145"/>
    <w:rsid w:val="00192BE7"/>
    <w:rsid w:val="00195376"/>
    <w:rsid w:val="001A2D44"/>
    <w:rsid w:val="001A3F59"/>
    <w:rsid w:val="001A43CD"/>
    <w:rsid w:val="001B0110"/>
    <w:rsid w:val="001B0FE0"/>
    <w:rsid w:val="001B3048"/>
    <w:rsid w:val="001B4DDE"/>
    <w:rsid w:val="001B6448"/>
    <w:rsid w:val="001B696E"/>
    <w:rsid w:val="001B6A56"/>
    <w:rsid w:val="001C2352"/>
    <w:rsid w:val="001C469B"/>
    <w:rsid w:val="001C4A73"/>
    <w:rsid w:val="001C6A71"/>
    <w:rsid w:val="001C6DE9"/>
    <w:rsid w:val="001C7D06"/>
    <w:rsid w:val="001D3BBA"/>
    <w:rsid w:val="001D498E"/>
    <w:rsid w:val="001D638B"/>
    <w:rsid w:val="001D6DFA"/>
    <w:rsid w:val="001E3BBB"/>
    <w:rsid w:val="001E492F"/>
    <w:rsid w:val="001E4FEB"/>
    <w:rsid w:val="001E5C89"/>
    <w:rsid w:val="001E6180"/>
    <w:rsid w:val="001E674B"/>
    <w:rsid w:val="001E68FC"/>
    <w:rsid w:val="001F1CD6"/>
    <w:rsid w:val="001F45CA"/>
    <w:rsid w:val="001F46B7"/>
    <w:rsid w:val="001F50A2"/>
    <w:rsid w:val="001F7F38"/>
    <w:rsid w:val="00201B3A"/>
    <w:rsid w:val="002029A5"/>
    <w:rsid w:val="00204026"/>
    <w:rsid w:val="0020557F"/>
    <w:rsid w:val="00212948"/>
    <w:rsid w:val="00215461"/>
    <w:rsid w:val="00217839"/>
    <w:rsid w:val="00225A3B"/>
    <w:rsid w:val="00226EE9"/>
    <w:rsid w:val="002279DE"/>
    <w:rsid w:val="0023081D"/>
    <w:rsid w:val="00230F10"/>
    <w:rsid w:val="0023329C"/>
    <w:rsid w:val="00236DC0"/>
    <w:rsid w:val="002373A2"/>
    <w:rsid w:val="00242517"/>
    <w:rsid w:val="0024260B"/>
    <w:rsid w:val="00243343"/>
    <w:rsid w:val="0024401F"/>
    <w:rsid w:val="00244B31"/>
    <w:rsid w:val="0024569B"/>
    <w:rsid w:val="002478F7"/>
    <w:rsid w:val="00253E9A"/>
    <w:rsid w:val="00255390"/>
    <w:rsid w:val="00255B5A"/>
    <w:rsid w:val="002569F6"/>
    <w:rsid w:val="002671A2"/>
    <w:rsid w:val="00267496"/>
    <w:rsid w:val="00270B61"/>
    <w:rsid w:val="002736AB"/>
    <w:rsid w:val="00275B68"/>
    <w:rsid w:val="00276C25"/>
    <w:rsid w:val="00277EF8"/>
    <w:rsid w:val="002845EA"/>
    <w:rsid w:val="00286EBE"/>
    <w:rsid w:val="00292FBE"/>
    <w:rsid w:val="0029317F"/>
    <w:rsid w:val="00295B70"/>
    <w:rsid w:val="002A2A08"/>
    <w:rsid w:val="002A2D93"/>
    <w:rsid w:val="002A4E42"/>
    <w:rsid w:val="002A77C3"/>
    <w:rsid w:val="002B10B0"/>
    <w:rsid w:val="002B169C"/>
    <w:rsid w:val="002B42AD"/>
    <w:rsid w:val="002B47D4"/>
    <w:rsid w:val="002B4AD8"/>
    <w:rsid w:val="002B6EFD"/>
    <w:rsid w:val="002B6F33"/>
    <w:rsid w:val="002B79F0"/>
    <w:rsid w:val="002B7F3E"/>
    <w:rsid w:val="002C1D9C"/>
    <w:rsid w:val="002C25F2"/>
    <w:rsid w:val="002C366F"/>
    <w:rsid w:val="002C4625"/>
    <w:rsid w:val="002C47D9"/>
    <w:rsid w:val="002C4CA9"/>
    <w:rsid w:val="002C7FB1"/>
    <w:rsid w:val="002D2270"/>
    <w:rsid w:val="002E1AFC"/>
    <w:rsid w:val="002E25A8"/>
    <w:rsid w:val="002E762E"/>
    <w:rsid w:val="002F04DE"/>
    <w:rsid w:val="002F1880"/>
    <w:rsid w:val="002F1CD3"/>
    <w:rsid w:val="002F2AE2"/>
    <w:rsid w:val="002F48C0"/>
    <w:rsid w:val="002F6E28"/>
    <w:rsid w:val="002F7E68"/>
    <w:rsid w:val="003022D4"/>
    <w:rsid w:val="00302E5E"/>
    <w:rsid w:val="00306C94"/>
    <w:rsid w:val="00307400"/>
    <w:rsid w:val="00307DEF"/>
    <w:rsid w:val="00311D33"/>
    <w:rsid w:val="00313584"/>
    <w:rsid w:val="00313664"/>
    <w:rsid w:val="00313E23"/>
    <w:rsid w:val="00314F90"/>
    <w:rsid w:val="00316070"/>
    <w:rsid w:val="00316B23"/>
    <w:rsid w:val="00322865"/>
    <w:rsid w:val="0032344D"/>
    <w:rsid w:val="00323FBE"/>
    <w:rsid w:val="00326FDB"/>
    <w:rsid w:val="0033102E"/>
    <w:rsid w:val="00331401"/>
    <w:rsid w:val="00333234"/>
    <w:rsid w:val="00335ED1"/>
    <w:rsid w:val="00336293"/>
    <w:rsid w:val="00337EF8"/>
    <w:rsid w:val="00340826"/>
    <w:rsid w:val="00342A60"/>
    <w:rsid w:val="0034379D"/>
    <w:rsid w:val="0034646D"/>
    <w:rsid w:val="00346EE2"/>
    <w:rsid w:val="00347BE5"/>
    <w:rsid w:val="0035057B"/>
    <w:rsid w:val="003522E0"/>
    <w:rsid w:val="0035267F"/>
    <w:rsid w:val="0035580D"/>
    <w:rsid w:val="003639FB"/>
    <w:rsid w:val="00363BF7"/>
    <w:rsid w:val="00364DB3"/>
    <w:rsid w:val="00365746"/>
    <w:rsid w:val="003665DA"/>
    <w:rsid w:val="0037043F"/>
    <w:rsid w:val="0037201F"/>
    <w:rsid w:val="00380B72"/>
    <w:rsid w:val="00381CD4"/>
    <w:rsid w:val="00382AE5"/>
    <w:rsid w:val="00384DED"/>
    <w:rsid w:val="003929D2"/>
    <w:rsid w:val="00393FA5"/>
    <w:rsid w:val="003A27BB"/>
    <w:rsid w:val="003A2E4F"/>
    <w:rsid w:val="003A392E"/>
    <w:rsid w:val="003B15C1"/>
    <w:rsid w:val="003B3811"/>
    <w:rsid w:val="003B673D"/>
    <w:rsid w:val="003C2257"/>
    <w:rsid w:val="003C2577"/>
    <w:rsid w:val="003C36F3"/>
    <w:rsid w:val="003C3AD7"/>
    <w:rsid w:val="003C4448"/>
    <w:rsid w:val="003D246E"/>
    <w:rsid w:val="003D2521"/>
    <w:rsid w:val="003D3D91"/>
    <w:rsid w:val="003D4708"/>
    <w:rsid w:val="003D477A"/>
    <w:rsid w:val="003D5BD7"/>
    <w:rsid w:val="003E210A"/>
    <w:rsid w:val="003E6615"/>
    <w:rsid w:val="003E662B"/>
    <w:rsid w:val="003E74B4"/>
    <w:rsid w:val="003E79F9"/>
    <w:rsid w:val="003F06A1"/>
    <w:rsid w:val="003F12E9"/>
    <w:rsid w:val="003F59F4"/>
    <w:rsid w:val="003F79BF"/>
    <w:rsid w:val="00401575"/>
    <w:rsid w:val="00403A0F"/>
    <w:rsid w:val="00404DCD"/>
    <w:rsid w:val="004077D6"/>
    <w:rsid w:val="004118D1"/>
    <w:rsid w:val="004121E7"/>
    <w:rsid w:val="00414E51"/>
    <w:rsid w:val="00417C55"/>
    <w:rsid w:val="00420F04"/>
    <w:rsid w:val="00423099"/>
    <w:rsid w:val="00424E79"/>
    <w:rsid w:val="0042661C"/>
    <w:rsid w:val="004274B3"/>
    <w:rsid w:val="00436344"/>
    <w:rsid w:val="00436C0F"/>
    <w:rsid w:val="0044001B"/>
    <w:rsid w:val="00443EC1"/>
    <w:rsid w:val="00453264"/>
    <w:rsid w:val="004532AD"/>
    <w:rsid w:val="004613A4"/>
    <w:rsid w:val="0046225D"/>
    <w:rsid w:val="00462B54"/>
    <w:rsid w:val="00463064"/>
    <w:rsid w:val="00472461"/>
    <w:rsid w:val="0047540E"/>
    <w:rsid w:val="00475FEB"/>
    <w:rsid w:val="004761A6"/>
    <w:rsid w:val="004772E3"/>
    <w:rsid w:val="004809B8"/>
    <w:rsid w:val="004821B9"/>
    <w:rsid w:val="00482563"/>
    <w:rsid w:val="0048617E"/>
    <w:rsid w:val="00491D88"/>
    <w:rsid w:val="00492060"/>
    <w:rsid w:val="0049605C"/>
    <w:rsid w:val="004965F7"/>
    <w:rsid w:val="004969D2"/>
    <w:rsid w:val="004A5A40"/>
    <w:rsid w:val="004A6E06"/>
    <w:rsid w:val="004A7048"/>
    <w:rsid w:val="004A7569"/>
    <w:rsid w:val="004B0A0A"/>
    <w:rsid w:val="004B1C4B"/>
    <w:rsid w:val="004B2249"/>
    <w:rsid w:val="004B3766"/>
    <w:rsid w:val="004B60CB"/>
    <w:rsid w:val="004B69A4"/>
    <w:rsid w:val="004B7501"/>
    <w:rsid w:val="004B75F8"/>
    <w:rsid w:val="004C12B4"/>
    <w:rsid w:val="004C1CB5"/>
    <w:rsid w:val="004C797F"/>
    <w:rsid w:val="004D192D"/>
    <w:rsid w:val="004E087C"/>
    <w:rsid w:val="004E581E"/>
    <w:rsid w:val="004E769A"/>
    <w:rsid w:val="004F129E"/>
    <w:rsid w:val="004F2B5D"/>
    <w:rsid w:val="004F40BA"/>
    <w:rsid w:val="00500283"/>
    <w:rsid w:val="00500ACD"/>
    <w:rsid w:val="00504061"/>
    <w:rsid w:val="00505BAE"/>
    <w:rsid w:val="00506956"/>
    <w:rsid w:val="00515380"/>
    <w:rsid w:val="005176CA"/>
    <w:rsid w:val="005177E7"/>
    <w:rsid w:val="0052601F"/>
    <w:rsid w:val="00526462"/>
    <w:rsid w:val="00526613"/>
    <w:rsid w:val="0053019F"/>
    <w:rsid w:val="00537A77"/>
    <w:rsid w:val="00541441"/>
    <w:rsid w:val="00541A14"/>
    <w:rsid w:val="00543F9C"/>
    <w:rsid w:val="00546D39"/>
    <w:rsid w:val="00550D01"/>
    <w:rsid w:val="00550E84"/>
    <w:rsid w:val="00551368"/>
    <w:rsid w:val="005577B0"/>
    <w:rsid w:val="00561895"/>
    <w:rsid w:val="00562084"/>
    <w:rsid w:val="00562E7D"/>
    <w:rsid w:val="00564C1D"/>
    <w:rsid w:val="00564E7F"/>
    <w:rsid w:val="00570EED"/>
    <w:rsid w:val="005716FC"/>
    <w:rsid w:val="005721A4"/>
    <w:rsid w:val="0057368F"/>
    <w:rsid w:val="00575DEF"/>
    <w:rsid w:val="0057640A"/>
    <w:rsid w:val="00577BD0"/>
    <w:rsid w:val="00581586"/>
    <w:rsid w:val="0058351A"/>
    <w:rsid w:val="00583A33"/>
    <w:rsid w:val="005867D2"/>
    <w:rsid w:val="00592669"/>
    <w:rsid w:val="005963CC"/>
    <w:rsid w:val="00596E19"/>
    <w:rsid w:val="005A2305"/>
    <w:rsid w:val="005A241E"/>
    <w:rsid w:val="005A267F"/>
    <w:rsid w:val="005A4ED4"/>
    <w:rsid w:val="005A6FED"/>
    <w:rsid w:val="005B1BC4"/>
    <w:rsid w:val="005B6894"/>
    <w:rsid w:val="005C13B2"/>
    <w:rsid w:val="005C215D"/>
    <w:rsid w:val="005C27E3"/>
    <w:rsid w:val="005C3170"/>
    <w:rsid w:val="005C37CB"/>
    <w:rsid w:val="005C459C"/>
    <w:rsid w:val="005C7076"/>
    <w:rsid w:val="005C778A"/>
    <w:rsid w:val="005D1A9F"/>
    <w:rsid w:val="005D52FA"/>
    <w:rsid w:val="005D7746"/>
    <w:rsid w:val="005E09CE"/>
    <w:rsid w:val="005E266F"/>
    <w:rsid w:val="005E29D4"/>
    <w:rsid w:val="005E5734"/>
    <w:rsid w:val="005E73CE"/>
    <w:rsid w:val="005F00BD"/>
    <w:rsid w:val="005F07DC"/>
    <w:rsid w:val="005F1C77"/>
    <w:rsid w:val="005F3022"/>
    <w:rsid w:val="005F4D63"/>
    <w:rsid w:val="005F64FB"/>
    <w:rsid w:val="006019EE"/>
    <w:rsid w:val="0060251E"/>
    <w:rsid w:val="00602D82"/>
    <w:rsid w:val="00602DDE"/>
    <w:rsid w:val="006043D6"/>
    <w:rsid w:val="00611737"/>
    <w:rsid w:val="0061425B"/>
    <w:rsid w:val="00614DE8"/>
    <w:rsid w:val="00616E02"/>
    <w:rsid w:val="00622669"/>
    <w:rsid w:val="00622FE1"/>
    <w:rsid w:val="0062480A"/>
    <w:rsid w:val="00625CE5"/>
    <w:rsid w:val="00631898"/>
    <w:rsid w:val="00635027"/>
    <w:rsid w:val="00636FF7"/>
    <w:rsid w:val="0064476F"/>
    <w:rsid w:val="00644A7B"/>
    <w:rsid w:val="00644AF1"/>
    <w:rsid w:val="00650F3A"/>
    <w:rsid w:val="006523ED"/>
    <w:rsid w:val="00652A8C"/>
    <w:rsid w:val="006556D9"/>
    <w:rsid w:val="00661C46"/>
    <w:rsid w:val="006652D3"/>
    <w:rsid w:val="006658B3"/>
    <w:rsid w:val="00667CF3"/>
    <w:rsid w:val="006723C0"/>
    <w:rsid w:val="006769C4"/>
    <w:rsid w:val="0067724A"/>
    <w:rsid w:val="00677627"/>
    <w:rsid w:val="00677BD5"/>
    <w:rsid w:val="0068025E"/>
    <w:rsid w:val="00680ACD"/>
    <w:rsid w:val="006815C4"/>
    <w:rsid w:val="006867BE"/>
    <w:rsid w:val="00693C87"/>
    <w:rsid w:val="006A05C7"/>
    <w:rsid w:val="006A2E6F"/>
    <w:rsid w:val="006A5A04"/>
    <w:rsid w:val="006A607B"/>
    <w:rsid w:val="006A6A7E"/>
    <w:rsid w:val="006A6E27"/>
    <w:rsid w:val="006A72B0"/>
    <w:rsid w:val="006B3E4D"/>
    <w:rsid w:val="006C0E1E"/>
    <w:rsid w:val="006C3A84"/>
    <w:rsid w:val="006C52B9"/>
    <w:rsid w:val="006D1DFE"/>
    <w:rsid w:val="006D2243"/>
    <w:rsid w:val="006D2670"/>
    <w:rsid w:val="006D3135"/>
    <w:rsid w:val="006D7EA6"/>
    <w:rsid w:val="006E1B81"/>
    <w:rsid w:val="006E6BC2"/>
    <w:rsid w:val="006E77BB"/>
    <w:rsid w:val="006E7EFA"/>
    <w:rsid w:val="0070150E"/>
    <w:rsid w:val="007026DD"/>
    <w:rsid w:val="007027B0"/>
    <w:rsid w:val="007028D8"/>
    <w:rsid w:val="00705DB8"/>
    <w:rsid w:val="00713225"/>
    <w:rsid w:val="0071605E"/>
    <w:rsid w:val="0072512A"/>
    <w:rsid w:val="00731EE6"/>
    <w:rsid w:val="00732CA9"/>
    <w:rsid w:val="007355A6"/>
    <w:rsid w:val="00735976"/>
    <w:rsid w:val="00740A71"/>
    <w:rsid w:val="007429F3"/>
    <w:rsid w:val="007477C5"/>
    <w:rsid w:val="00747938"/>
    <w:rsid w:val="00760479"/>
    <w:rsid w:val="00762AFB"/>
    <w:rsid w:val="00765BA8"/>
    <w:rsid w:val="00766007"/>
    <w:rsid w:val="00770A26"/>
    <w:rsid w:val="007719FF"/>
    <w:rsid w:val="007811F0"/>
    <w:rsid w:val="007840AE"/>
    <w:rsid w:val="00785AD5"/>
    <w:rsid w:val="00787A52"/>
    <w:rsid w:val="007925F0"/>
    <w:rsid w:val="007951D1"/>
    <w:rsid w:val="007A1364"/>
    <w:rsid w:val="007A2297"/>
    <w:rsid w:val="007A24A0"/>
    <w:rsid w:val="007A4AB2"/>
    <w:rsid w:val="007A5E68"/>
    <w:rsid w:val="007B1BF7"/>
    <w:rsid w:val="007B5783"/>
    <w:rsid w:val="007B6E41"/>
    <w:rsid w:val="007C0142"/>
    <w:rsid w:val="007C2F03"/>
    <w:rsid w:val="007C3625"/>
    <w:rsid w:val="007C3B23"/>
    <w:rsid w:val="007C404B"/>
    <w:rsid w:val="007C4BAE"/>
    <w:rsid w:val="007D1C8E"/>
    <w:rsid w:val="007D1D3B"/>
    <w:rsid w:val="007D21B8"/>
    <w:rsid w:val="007D3C7B"/>
    <w:rsid w:val="007D5960"/>
    <w:rsid w:val="007E114E"/>
    <w:rsid w:val="007E487F"/>
    <w:rsid w:val="007E4B2D"/>
    <w:rsid w:val="007E587D"/>
    <w:rsid w:val="007E71E9"/>
    <w:rsid w:val="007F1D06"/>
    <w:rsid w:val="007F1F2B"/>
    <w:rsid w:val="007F3B52"/>
    <w:rsid w:val="008010D7"/>
    <w:rsid w:val="008018B9"/>
    <w:rsid w:val="00803443"/>
    <w:rsid w:val="0080680D"/>
    <w:rsid w:val="00812C05"/>
    <w:rsid w:val="0081322A"/>
    <w:rsid w:val="008162AB"/>
    <w:rsid w:val="0082288E"/>
    <w:rsid w:val="008248F7"/>
    <w:rsid w:val="0083557A"/>
    <w:rsid w:val="00843E6F"/>
    <w:rsid w:val="00843E90"/>
    <w:rsid w:val="00844C15"/>
    <w:rsid w:val="00846D1F"/>
    <w:rsid w:val="00846E4A"/>
    <w:rsid w:val="00851AF5"/>
    <w:rsid w:val="00851FB5"/>
    <w:rsid w:val="008612D1"/>
    <w:rsid w:val="008647DE"/>
    <w:rsid w:val="00864B95"/>
    <w:rsid w:val="008655F6"/>
    <w:rsid w:val="00870EC3"/>
    <w:rsid w:val="008712AF"/>
    <w:rsid w:val="00874828"/>
    <w:rsid w:val="008800D3"/>
    <w:rsid w:val="00881642"/>
    <w:rsid w:val="00886CDD"/>
    <w:rsid w:val="0089214D"/>
    <w:rsid w:val="00892A35"/>
    <w:rsid w:val="00893404"/>
    <w:rsid w:val="0089393B"/>
    <w:rsid w:val="00893C0D"/>
    <w:rsid w:val="0089713E"/>
    <w:rsid w:val="008A12D0"/>
    <w:rsid w:val="008A20DA"/>
    <w:rsid w:val="008A37FB"/>
    <w:rsid w:val="008A440B"/>
    <w:rsid w:val="008B1270"/>
    <w:rsid w:val="008B5C8F"/>
    <w:rsid w:val="008B5F16"/>
    <w:rsid w:val="008B7722"/>
    <w:rsid w:val="008C0E5C"/>
    <w:rsid w:val="008C3A36"/>
    <w:rsid w:val="008D348B"/>
    <w:rsid w:val="008D4DFF"/>
    <w:rsid w:val="008D646E"/>
    <w:rsid w:val="008D65F5"/>
    <w:rsid w:val="008D7D9C"/>
    <w:rsid w:val="008E13F6"/>
    <w:rsid w:val="008E2BE4"/>
    <w:rsid w:val="008E3EAE"/>
    <w:rsid w:val="008E6B4E"/>
    <w:rsid w:val="008E7970"/>
    <w:rsid w:val="008E7C34"/>
    <w:rsid w:val="008F0C36"/>
    <w:rsid w:val="008F11B5"/>
    <w:rsid w:val="008F2E6F"/>
    <w:rsid w:val="008F377B"/>
    <w:rsid w:val="008F6240"/>
    <w:rsid w:val="008F7C48"/>
    <w:rsid w:val="0090091F"/>
    <w:rsid w:val="009076A2"/>
    <w:rsid w:val="00910CF0"/>
    <w:rsid w:val="009119CD"/>
    <w:rsid w:val="00915512"/>
    <w:rsid w:val="009233CC"/>
    <w:rsid w:val="009240D8"/>
    <w:rsid w:val="00933D6F"/>
    <w:rsid w:val="009360D7"/>
    <w:rsid w:val="009362C9"/>
    <w:rsid w:val="00942387"/>
    <w:rsid w:val="009458F6"/>
    <w:rsid w:val="00945E62"/>
    <w:rsid w:val="0094626F"/>
    <w:rsid w:val="009462D2"/>
    <w:rsid w:val="0094696E"/>
    <w:rsid w:val="00952A7D"/>
    <w:rsid w:val="00953247"/>
    <w:rsid w:val="009548C6"/>
    <w:rsid w:val="00956E5D"/>
    <w:rsid w:val="009630F9"/>
    <w:rsid w:val="009652D5"/>
    <w:rsid w:val="009677F8"/>
    <w:rsid w:val="00971146"/>
    <w:rsid w:val="00972A9A"/>
    <w:rsid w:val="00984B47"/>
    <w:rsid w:val="00991675"/>
    <w:rsid w:val="00991AE1"/>
    <w:rsid w:val="00992008"/>
    <w:rsid w:val="00992041"/>
    <w:rsid w:val="00992060"/>
    <w:rsid w:val="00996409"/>
    <w:rsid w:val="00996D00"/>
    <w:rsid w:val="009A03DC"/>
    <w:rsid w:val="009A3455"/>
    <w:rsid w:val="009A6CF3"/>
    <w:rsid w:val="009B1184"/>
    <w:rsid w:val="009B303E"/>
    <w:rsid w:val="009B43BF"/>
    <w:rsid w:val="009B4A2D"/>
    <w:rsid w:val="009C0C81"/>
    <w:rsid w:val="009C1E0B"/>
    <w:rsid w:val="009D545A"/>
    <w:rsid w:val="009D6D44"/>
    <w:rsid w:val="009E22FA"/>
    <w:rsid w:val="009E4744"/>
    <w:rsid w:val="009E4EC9"/>
    <w:rsid w:val="009E5D5A"/>
    <w:rsid w:val="009F2017"/>
    <w:rsid w:val="009F2262"/>
    <w:rsid w:val="009F449D"/>
    <w:rsid w:val="009F4ADA"/>
    <w:rsid w:val="009F6157"/>
    <w:rsid w:val="009F6A0D"/>
    <w:rsid w:val="00A00063"/>
    <w:rsid w:val="00A06C93"/>
    <w:rsid w:val="00A07991"/>
    <w:rsid w:val="00A10CDE"/>
    <w:rsid w:val="00A11BEA"/>
    <w:rsid w:val="00A13522"/>
    <w:rsid w:val="00A135DD"/>
    <w:rsid w:val="00A1680D"/>
    <w:rsid w:val="00A23AB0"/>
    <w:rsid w:val="00A255B3"/>
    <w:rsid w:val="00A263D2"/>
    <w:rsid w:val="00A266C5"/>
    <w:rsid w:val="00A2736E"/>
    <w:rsid w:val="00A309C6"/>
    <w:rsid w:val="00A31297"/>
    <w:rsid w:val="00A32E4E"/>
    <w:rsid w:val="00A33C00"/>
    <w:rsid w:val="00A3656A"/>
    <w:rsid w:val="00A40F68"/>
    <w:rsid w:val="00A42348"/>
    <w:rsid w:val="00A505DE"/>
    <w:rsid w:val="00A5327C"/>
    <w:rsid w:val="00A5721C"/>
    <w:rsid w:val="00A57316"/>
    <w:rsid w:val="00A65534"/>
    <w:rsid w:val="00A67142"/>
    <w:rsid w:val="00A67913"/>
    <w:rsid w:val="00A76A2B"/>
    <w:rsid w:val="00A81A94"/>
    <w:rsid w:val="00A858BB"/>
    <w:rsid w:val="00A86F2E"/>
    <w:rsid w:val="00A9681E"/>
    <w:rsid w:val="00AA007A"/>
    <w:rsid w:val="00AB073E"/>
    <w:rsid w:val="00AB1A13"/>
    <w:rsid w:val="00AB40C0"/>
    <w:rsid w:val="00AB4E9F"/>
    <w:rsid w:val="00AB73F5"/>
    <w:rsid w:val="00AC210F"/>
    <w:rsid w:val="00AC319E"/>
    <w:rsid w:val="00AC4003"/>
    <w:rsid w:val="00AC4BC7"/>
    <w:rsid w:val="00AD2075"/>
    <w:rsid w:val="00AE3A1E"/>
    <w:rsid w:val="00AE734F"/>
    <w:rsid w:val="00AF0557"/>
    <w:rsid w:val="00AF0CBB"/>
    <w:rsid w:val="00AF18D3"/>
    <w:rsid w:val="00AF2656"/>
    <w:rsid w:val="00AF3478"/>
    <w:rsid w:val="00AF6110"/>
    <w:rsid w:val="00AF6AC6"/>
    <w:rsid w:val="00B00611"/>
    <w:rsid w:val="00B04354"/>
    <w:rsid w:val="00B23104"/>
    <w:rsid w:val="00B249FC"/>
    <w:rsid w:val="00B317E7"/>
    <w:rsid w:val="00B33A57"/>
    <w:rsid w:val="00B34083"/>
    <w:rsid w:val="00B37728"/>
    <w:rsid w:val="00B45C64"/>
    <w:rsid w:val="00B46A32"/>
    <w:rsid w:val="00B46B29"/>
    <w:rsid w:val="00B53547"/>
    <w:rsid w:val="00B53597"/>
    <w:rsid w:val="00B552AB"/>
    <w:rsid w:val="00B55D3E"/>
    <w:rsid w:val="00B57239"/>
    <w:rsid w:val="00B61484"/>
    <w:rsid w:val="00B62590"/>
    <w:rsid w:val="00B6729F"/>
    <w:rsid w:val="00B72820"/>
    <w:rsid w:val="00B778BD"/>
    <w:rsid w:val="00B82136"/>
    <w:rsid w:val="00B82627"/>
    <w:rsid w:val="00B82CCF"/>
    <w:rsid w:val="00B87A21"/>
    <w:rsid w:val="00B90AA7"/>
    <w:rsid w:val="00B920F7"/>
    <w:rsid w:val="00B94335"/>
    <w:rsid w:val="00B94D55"/>
    <w:rsid w:val="00BA0C87"/>
    <w:rsid w:val="00BA27FC"/>
    <w:rsid w:val="00BA2D1D"/>
    <w:rsid w:val="00BA3395"/>
    <w:rsid w:val="00BA65E5"/>
    <w:rsid w:val="00BB09DF"/>
    <w:rsid w:val="00BB3FC5"/>
    <w:rsid w:val="00BB472B"/>
    <w:rsid w:val="00BC2B3B"/>
    <w:rsid w:val="00BC4579"/>
    <w:rsid w:val="00BC5418"/>
    <w:rsid w:val="00BC76B9"/>
    <w:rsid w:val="00BD3D24"/>
    <w:rsid w:val="00BD634A"/>
    <w:rsid w:val="00BD7A8A"/>
    <w:rsid w:val="00BE4F68"/>
    <w:rsid w:val="00BF74F3"/>
    <w:rsid w:val="00C00009"/>
    <w:rsid w:val="00C0018A"/>
    <w:rsid w:val="00C00905"/>
    <w:rsid w:val="00C01C15"/>
    <w:rsid w:val="00C035B5"/>
    <w:rsid w:val="00C07A50"/>
    <w:rsid w:val="00C10891"/>
    <w:rsid w:val="00C116EC"/>
    <w:rsid w:val="00C11ABD"/>
    <w:rsid w:val="00C12D4E"/>
    <w:rsid w:val="00C14FB2"/>
    <w:rsid w:val="00C15891"/>
    <w:rsid w:val="00C176AC"/>
    <w:rsid w:val="00C17D0C"/>
    <w:rsid w:val="00C21EF9"/>
    <w:rsid w:val="00C222F7"/>
    <w:rsid w:val="00C24743"/>
    <w:rsid w:val="00C24839"/>
    <w:rsid w:val="00C27C23"/>
    <w:rsid w:val="00C32851"/>
    <w:rsid w:val="00C41C84"/>
    <w:rsid w:val="00C43ACF"/>
    <w:rsid w:val="00C448F0"/>
    <w:rsid w:val="00C45ED8"/>
    <w:rsid w:val="00C45F2C"/>
    <w:rsid w:val="00C46D55"/>
    <w:rsid w:val="00C554D4"/>
    <w:rsid w:val="00C56A9E"/>
    <w:rsid w:val="00C61B02"/>
    <w:rsid w:val="00C61D02"/>
    <w:rsid w:val="00C719A2"/>
    <w:rsid w:val="00C72165"/>
    <w:rsid w:val="00C76309"/>
    <w:rsid w:val="00C766C4"/>
    <w:rsid w:val="00C80117"/>
    <w:rsid w:val="00C83041"/>
    <w:rsid w:val="00C90B42"/>
    <w:rsid w:val="00C91AAD"/>
    <w:rsid w:val="00C9475D"/>
    <w:rsid w:val="00C94A72"/>
    <w:rsid w:val="00C95056"/>
    <w:rsid w:val="00C951FD"/>
    <w:rsid w:val="00C95709"/>
    <w:rsid w:val="00C978A0"/>
    <w:rsid w:val="00CA2DFE"/>
    <w:rsid w:val="00CA33B3"/>
    <w:rsid w:val="00CA7F28"/>
    <w:rsid w:val="00CB0768"/>
    <w:rsid w:val="00CB131F"/>
    <w:rsid w:val="00CB4DCD"/>
    <w:rsid w:val="00CB4F2D"/>
    <w:rsid w:val="00CC1690"/>
    <w:rsid w:val="00CC2B0F"/>
    <w:rsid w:val="00CC37AD"/>
    <w:rsid w:val="00CC4110"/>
    <w:rsid w:val="00CC472B"/>
    <w:rsid w:val="00CC665A"/>
    <w:rsid w:val="00CC6A6B"/>
    <w:rsid w:val="00CD3F50"/>
    <w:rsid w:val="00CE04A0"/>
    <w:rsid w:val="00CE34DC"/>
    <w:rsid w:val="00CF0E93"/>
    <w:rsid w:val="00CF6A55"/>
    <w:rsid w:val="00D0309D"/>
    <w:rsid w:val="00D05897"/>
    <w:rsid w:val="00D05E64"/>
    <w:rsid w:val="00D07FB4"/>
    <w:rsid w:val="00D1509E"/>
    <w:rsid w:val="00D20C70"/>
    <w:rsid w:val="00D21FA8"/>
    <w:rsid w:val="00D236B7"/>
    <w:rsid w:val="00D23E48"/>
    <w:rsid w:val="00D244BE"/>
    <w:rsid w:val="00D27A48"/>
    <w:rsid w:val="00D32A13"/>
    <w:rsid w:val="00D43096"/>
    <w:rsid w:val="00D46AB2"/>
    <w:rsid w:val="00D46F93"/>
    <w:rsid w:val="00D47815"/>
    <w:rsid w:val="00D5009D"/>
    <w:rsid w:val="00D50460"/>
    <w:rsid w:val="00D520FA"/>
    <w:rsid w:val="00D54582"/>
    <w:rsid w:val="00D61CD2"/>
    <w:rsid w:val="00D62325"/>
    <w:rsid w:val="00D643AC"/>
    <w:rsid w:val="00D656EB"/>
    <w:rsid w:val="00D70758"/>
    <w:rsid w:val="00D76BAC"/>
    <w:rsid w:val="00D771FD"/>
    <w:rsid w:val="00D7796D"/>
    <w:rsid w:val="00D81B18"/>
    <w:rsid w:val="00D81C9F"/>
    <w:rsid w:val="00D83541"/>
    <w:rsid w:val="00D93A16"/>
    <w:rsid w:val="00D9496D"/>
    <w:rsid w:val="00D97B7C"/>
    <w:rsid w:val="00DA0768"/>
    <w:rsid w:val="00DA161A"/>
    <w:rsid w:val="00DA3A19"/>
    <w:rsid w:val="00DA5A94"/>
    <w:rsid w:val="00DA7928"/>
    <w:rsid w:val="00DB2355"/>
    <w:rsid w:val="00DB3BB4"/>
    <w:rsid w:val="00DB6554"/>
    <w:rsid w:val="00DC0517"/>
    <w:rsid w:val="00DC0F02"/>
    <w:rsid w:val="00DC0F8D"/>
    <w:rsid w:val="00DC1E0A"/>
    <w:rsid w:val="00DC2284"/>
    <w:rsid w:val="00DC2743"/>
    <w:rsid w:val="00DC3CA4"/>
    <w:rsid w:val="00DC7F1B"/>
    <w:rsid w:val="00DE0CAD"/>
    <w:rsid w:val="00DE4578"/>
    <w:rsid w:val="00DE6250"/>
    <w:rsid w:val="00DF0229"/>
    <w:rsid w:val="00DF04EE"/>
    <w:rsid w:val="00DF24FB"/>
    <w:rsid w:val="00DF3E35"/>
    <w:rsid w:val="00DF4F1A"/>
    <w:rsid w:val="00DF51EB"/>
    <w:rsid w:val="00E03ED5"/>
    <w:rsid w:val="00E06243"/>
    <w:rsid w:val="00E07169"/>
    <w:rsid w:val="00E1688C"/>
    <w:rsid w:val="00E22665"/>
    <w:rsid w:val="00E27542"/>
    <w:rsid w:val="00E30499"/>
    <w:rsid w:val="00E30B51"/>
    <w:rsid w:val="00E30C7A"/>
    <w:rsid w:val="00E324BB"/>
    <w:rsid w:val="00E377E8"/>
    <w:rsid w:val="00E41ADB"/>
    <w:rsid w:val="00E43464"/>
    <w:rsid w:val="00E451D9"/>
    <w:rsid w:val="00E45206"/>
    <w:rsid w:val="00E47A69"/>
    <w:rsid w:val="00E50471"/>
    <w:rsid w:val="00E571BB"/>
    <w:rsid w:val="00E60BBF"/>
    <w:rsid w:val="00E616F0"/>
    <w:rsid w:val="00E63B2C"/>
    <w:rsid w:val="00E66C7F"/>
    <w:rsid w:val="00E700C0"/>
    <w:rsid w:val="00E728DD"/>
    <w:rsid w:val="00E74435"/>
    <w:rsid w:val="00E75182"/>
    <w:rsid w:val="00E758AD"/>
    <w:rsid w:val="00E77193"/>
    <w:rsid w:val="00E77D4E"/>
    <w:rsid w:val="00E81CDC"/>
    <w:rsid w:val="00E87D7D"/>
    <w:rsid w:val="00E916A3"/>
    <w:rsid w:val="00E91860"/>
    <w:rsid w:val="00E927D5"/>
    <w:rsid w:val="00E92B03"/>
    <w:rsid w:val="00E93E9B"/>
    <w:rsid w:val="00E954B7"/>
    <w:rsid w:val="00E96FDB"/>
    <w:rsid w:val="00EA107B"/>
    <w:rsid w:val="00EA258C"/>
    <w:rsid w:val="00EA69DD"/>
    <w:rsid w:val="00EA6B35"/>
    <w:rsid w:val="00EB3972"/>
    <w:rsid w:val="00EC16F1"/>
    <w:rsid w:val="00EC3B67"/>
    <w:rsid w:val="00EC78F1"/>
    <w:rsid w:val="00ED05D6"/>
    <w:rsid w:val="00ED0C6F"/>
    <w:rsid w:val="00ED2FCC"/>
    <w:rsid w:val="00ED41CE"/>
    <w:rsid w:val="00ED6D47"/>
    <w:rsid w:val="00EE2381"/>
    <w:rsid w:val="00EE3625"/>
    <w:rsid w:val="00EE4E01"/>
    <w:rsid w:val="00EE5C1B"/>
    <w:rsid w:val="00EE5F75"/>
    <w:rsid w:val="00EE6427"/>
    <w:rsid w:val="00EF23C8"/>
    <w:rsid w:val="00EF2722"/>
    <w:rsid w:val="00EF6805"/>
    <w:rsid w:val="00F00508"/>
    <w:rsid w:val="00F01E52"/>
    <w:rsid w:val="00F042DC"/>
    <w:rsid w:val="00F05170"/>
    <w:rsid w:val="00F07099"/>
    <w:rsid w:val="00F105EA"/>
    <w:rsid w:val="00F10626"/>
    <w:rsid w:val="00F11117"/>
    <w:rsid w:val="00F12541"/>
    <w:rsid w:val="00F129CF"/>
    <w:rsid w:val="00F15BC9"/>
    <w:rsid w:val="00F22035"/>
    <w:rsid w:val="00F22D18"/>
    <w:rsid w:val="00F26545"/>
    <w:rsid w:val="00F3399C"/>
    <w:rsid w:val="00F34FAC"/>
    <w:rsid w:val="00F368AB"/>
    <w:rsid w:val="00F36C87"/>
    <w:rsid w:val="00F40F2A"/>
    <w:rsid w:val="00F425D0"/>
    <w:rsid w:val="00F46927"/>
    <w:rsid w:val="00F51ECC"/>
    <w:rsid w:val="00F53CCD"/>
    <w:rsid w:val="00F55854"/>
    <w:rsid w:val="00F56813"/>
    <w:rsid w:val="00F57FAC"/>
    <w:rsid w:val="00F66AB7"/>
    <w:rsid w:val="00F70110"/>
    <w:rsid w:val="00F7027B"/>
    <w:rsid w:val="00F72C93"/>
    <w:rsid w:val="00F7328C"/>
    <w:rsid w:val="00F80A88"/>
    <w:rsid w:val="00F81C47"/>
    <w:rsid w:val="00F81C6A"/>
    <w:rsid w:val="00F823F5"/>
    <w:rsid w:val="00F8621B"/>
    <w:rsid w:val="00F86C62"/>
    <w:rsid w:val="00F9170D"/>
    <w:rsid w:val="00F942D3"/>
    <w:rsid w:val="00F94368"/>
    <w:rsid w:val="00F9494C"/>
    <w:rsid w:val="00F95EBD"/>
    <w:rsid w:val="00FA15C8"/>
    <w:rsid w:val="00FA2A0B"/>
    <w:rsid w:val="00FA2D86"/>
    <w:rsid w:val="00FA348C"/>
    <w:rsid w:val="00FB0AD8"/>
    <w:rsid w:val="00FB1C13"/>
    <w:rsid w:val="00FB4DBB"/>
    <w:rsid w:val="00FC725D"/>
    <w:rsid w:val="00FD171C"/>
    <w:rsid w:val="00FD1945"/>
    <w:rsid w:val="00FE0EDC"/>
    <w:rsid w:val="00FE2C17"/>
    <w:rsid w:val="00FF072F"/>
    <w:rsid w:val="00FF2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2D1"/>
    <w:pPr>
      <w:tabs>
        <w:tab w:val="left" w:pos="567"/>
      </w:tabs>
      <w:spacing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500283"/>
    <w:pPr>
      <w:keepNext/>
      <w:widowControl w:val="0"/>
      <w:spacing w:before="12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A33C00"/>
    <w:pPr>
      <w:keepNext/>
      <w:keepLines/>
      <w:tabs>
        <w:tab w:val="clear" w:pos="567"/>
        <w:tab w:val="left" w:pos="1134"/>
        <w:tab w:val="left" w:pos="1418"/>
      </w:tabs>
      <w:spacing w:before="12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qFormat/>
    <w:rsid w:val="00D46F93"/>
    <w:rPr>
      <w:vertAlign w:val="superscript"/>
    </w:rPr>
  </w:style>
  <w:style w:type="paragraph" w:customStyle="1" w:styleId="CGCTablesubhead1">
    <w:name w:val="CGC Table subhead1"/>
    <w:basedOn w:val="Normal"/>
    <w:rsid w:val="00011803"/>
    <w:pPr>
      <w:spacing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500283"/>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A33C00"/>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4C797F"/>
    <w:pPr>
      <w:numPr>
        <w:numId w:val="22"/>
      </w:numPr>
      <w:spacing w:before="120"/>
      <w:ind w:left="357" w:hanging="357"/>
    </w:pPr>
  </w:style>
  <w:style w:type="paragraph" w:customStyle="1" w:styleId="CGCBullet2">
    <w:name w:val="CGC Bullet 2"/>
    <w:basedOn w:val="Normal"/>
    <w:autoRedefine/>
    <w:qFormat/>
    <w:rsid w:val="005F4D63"/>
    <w:pPr>
      <w:numPr>
        <w:numId w:val="23"/>
      </w:numPr>
      <w:spacing w:before="120"/>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line="240" w:lineRule="auto"/>
    </w:pPr>
    <w:rPr>
      <w:sz w:val="16"/>
    </w:rPr>
  </w:style>
  <w:style w:type="paragraph" w:customStyle="1" w:styleId="CGCTablenote">
    <w:name w:val="CGC Table note"/>
    <w:basedOn w:val="Normal"/>
    <w:next w:val="Normal"/>
    <w:qFormat/>
    <w:rsid w:val="00E700C0"/>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paragraph" w:styleId="Revision">
    <w:name w:val="Revision"/>
    <w:hidden/>
    <w:uiPriority w:val="99"/>
    <w:semiHidden/>
    <w:rsid w:val="00846D1F"/>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EA88E-C586-4FD6-AA6C-5E42DEE4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4.xml><?xml version="1.0" encoding="utf-8"?>
<ds:datastoreItem xmlns:ds="http://schemas.openxmlformats.org/officeDocument/2006/customXml" ds:itemID="{A263DC60-6AA7-4016-9E59-823E0B08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65</cp:revision>
  <cp:lastPrinted>2020-03-13T04:03:00Z</cp:lastPrinted>
  <dcterms:created xsi:type="dcterms:W3CDTF">2020-03-12T04:57:00Z</dcterms:created>
  <dcterms:modified xsi:type="dcterms:W3CDTF">2020-03-13T05:48:00Z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